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0BAC3" w14:textId="77777777" w:rsidR="00E5457E" w:rsidRPr="007665CB" w:rsidRDefault="00E5457E" w:rsidP="00E5457E">
      <w:pPr>
        <w:ind w:right="720"/>
        <w:jc w:val="center"/>
        <w:rPr>
          <w:bCs/>
        </w:rPr>
      </w:pPr>
      <w:r>
        <w:rPr>
          <w:b/>
          <w:bCs/>
        </w:rPr>
        <w:t xml:space="preserve">CODE ENFORCEMENT BOARD       </w:t>
      </w:r>
    </w:p>
    <w:p w14:paraId="49A9BC22" w14:textId="77777777" w:rsidR="00E5457E" w:rsidRDefault="00E5457E" w:rsidP="00E5457E">
      <w:pPr>
        <w:ind w:right="720"/>
        <w:jc w:val="center"/>
        <w:rPr>
          <w:b/>
          <w:bCs/>
        </w:rPr>
      </w:pPr>
      <w:r>
        <w:rPr>
          <w:b/>
          <w:bCs/>
        </w:rPr>
        <w:t xml:space="preserve">MEETING MINUTES             </w:t>
      </w:r>
    </w:p>
    <w:p w14:paraId="0FA33068" w14:textId="6661D03D" w:rsidR="00E5457E" w:rsidRPr="004772B7" w:rsidRDefault="00E5457E" w:rsidP="00E5457E">
      <w:pPr>
        <w:ind w:right="720"/>
        <w:jc w:val="center"/>
        <w:rPr>
          <w:b/>
        </w:rPr>
      </w:pPr>
      <w:r>
        <w:rPr>
          <w:b/>
          <w:bCs/>
        </w:rPr>
        <w:t xml:space="preserve">Wednesday, </w:t>
      </w:r>
      <w:r w:rsidR="002F5836">
        <w:rPr>
          <w:b/>
        </w:rPr>
        <w:t>July 19</w:t>
      </w:r>
      <w:r>
        <w:rPr>
          <w:b/>
        </w:rPr>
        <w:t xml:space="preserve">, 2023      </w:t>
      </w:r>
    </w:p>
    <w:p w14:paraId="0284C746" w14:textId="77777777" w:rsidR="00E5457E" w:rsidRDefault="00E5457E" w:rsidP="00E5457E">
      <w:pPr>
        <w:ind w:right="720"/>
      </w:pPr>
    </w:p>
    <w:p w14:paraId="3ADD7277" w14:textId="77777777" w:rsidR="00E5457E" w:rsidRDefault="00E5457E" w:rsidP="00E5457E">
      <w:pPr>
        <w:pStyle w:val="Heading1"/>
        <w:ind w:right="720"/>
      </w:pPr>
      <w:r w:rsidRPr="00887AB7">
        <w:rPr>
          <w:highlight w:val="lightGray"/>
        </w:rPr>
        <w:t>MINUTES ARE NOT VERBATIM</w:t>
      </w:r>
    </w:p>
    <w:p w14:paraId="5C7D1540" w14:textId="77777777" w:rsidR="00E5457E" w:rsidRPr="00E074D7" w:rsidRDefault="00E5457E" w:rsidP="00E5457E">
      <w:pPr>
        <w:ind w:right="720"/>
        <w:jc w:val="both"/>
        <w:rPr>
          <w:sz w:val="16"/>
          <w:szCs w:val="16"/>
        </w:rPr>
      </w:pPr>
    </w:p>
    <w:p w14:paraId="367A580C" w14:textId="14D74822" w:rsidR="002F5836" w:rsidRPr="00FB5BF2" w:rsidRDefault="00E5457E" w:rsidP="002F5836">
      <w:pPr>
        <w:ind w:right="360"/>
        <w:jc w:val="both"/>
        <w:rPr>
          <w:b/>
        </w:rPr>
      </w:pPr>
      <w:r>
        <w:t>A</w:t>
      </w:r>
      <w:r w:rsidRPr="00D46263">
        <w:t xml:space="preserve"> meeting of the Okaloosa County </w:t>
      </w:r>
      <w:r>
        <w:t>Code Enforcement Board</w:t>
      </w:r>
      <w:r w:rsidRPr="00D46263">
        <w:t xml:space="preserve"> was held </w:t>
      </w:r>
      <w:r>
        <w:t>Wednesday</w:t>
      </w:r>
      <w:r w:rsidRPr="00D46263">
        <w:t>,</w:t>
      </w:r>
      <w:r>
        <w:t xml:space="preserve"> </w:t>
      </w:r>
      <w:r w:rsidR="002F5836">
        <w:t>July 19</w:t>
      </w:r>
      <w:r>
        <w:t>, 2023</w:t>
      </w:r>
      <w:r w:rsidRPr="00271C4F">
        <w:t xml:space="preserve"> </w:t>
      </w:r>
      <w:r w:rsidRPr="008C7F25">
        <w:t>at</w:t>
      </w:r>
      <w:r>
        <w:t xml:space="preserve"> 4:00 p.m. at</w:t>
      </w:r>
      <w:r w:rsidRPr="008C7F25">
        <w:t xml:space="preserve"> the Okaloosa County Administrat</w:t>
      </w:r>
      <w:r>
        <w:t>ion</w:t>
      </w:r>
      <w:r w:rsidRPr="008C7F25">
        <w:t xml:space="preserve"> </w:t>
      </w:r>
      <w:r>
        <w:t>Building</w:t>
      </w:r>
      <w:r w:rsidRPr="008C7F25">
        <w:t xml:space="preserve">, </w:t>
      </w:r>
      <w:r>
        <w:t>1250</w:t>
      </w:r>
      <w:r w:rsidRPr="008C7F25">
        <w:t xml:space="preserve"> </w:t>
      </w:r>
      <w:r>
        <w:t>Eglin Parkway</w:t>
      </w:r>
      <w:r w:rsidRPr="008C7F25">
        <w:t xml:space="preserve">, </w:t>
      </w:r>
      <w:r>
        <w:t>first floor Commissioner’s Chambers, Shalimar</w:t>
      </w:r>
      <w:r w:rsidRPr="008C7F25">
        <w:t xml:space="preserve">, </w:t>
      </w:r>
      <w:r w:rsidRPr="004051EB">
        <w:t xml:space="preserve">Florida.  </w:t>
      </w:r>
      <w:r w:rsidR="002F5836">
        <w:t>Chairman Mike Banks, Mark Siner, Parrish Hollingsworth, Tammy Summers, Marte Lancaster, Dana Cawthon and Caralee Gibson attended the meeting.</w:t>
      </w:r>
    </w:p>
    <w:p w14:paraId="6968E5E1" w14:textId="77777777" w:rsidR="00E5457E" w:rsidRPr="00FB5BF2" w:rsidRDefault="00E5457E" w:rsidP="00E5457E">
      <w:pPr>
        <w:ind w:right="360"/>
        <w:jc w:val="both"/>
        <w:rPr>
          <w:sz w:val="16"/>
          <w:szCs w:val="16"/>
        </w:rPr>
      </w:pPr>
    </w:p>
    <w:p w14:paraId="7847CB0B" w14:textId="05DBBECD" w:rsidR="00E5457E" w:rsidRDefault="00E5457E" w:rsidP="00E5457E">
      <w:pPr>
        <w:ind w:right="360"/>
        <w:jc w:val="both"/>
      </w:pPr>
      <w:r w:rsidRPr="00FB5BF2">
        <w:t>Growth Management staff in attendance</w:t>
      </w:r>
      <w:r>
        <w:t xml:space="preserve">:  Lisa Payton, Code Enforcement Supervisor; </w:t>
      </w:r>
      <w:r w:rsidRPr="00FB5BF2">
        <w:t>Lynne Oler, Code Enforcement Administrative Assistant</w:t>
      </w:r>
      <w:r>
        <w:t>; Sean Donaldson, Code Enforcement Officer; Ron Cliff, Code Enforcement Officer; and Chris M</w:t>
      </w:r>
      <w:r w:rsidR="002F5836">
        <w:t>oody</w:t>
      </w:r>
      <w:r>
        <w:t xml:space="preserve">, Code Enforcement Officer.  </w:t>
      </w:r>
      <w:bookmarkStart w:id="0" w:name="_Hlk131580950"/>
      <w:bookmarkStart w:id="1" w:name="_Hlk131513163"/>
      <w:r w:rsidRPr="00375AE8">
        <w:t>Kirsten</w:t>
      </w:r>
      <w:r>
        <w:t xml:space="preserve"> Mood, Okaloosa County Attorney’s Office</w:t>
      </w:r>
      <w:bookmarkEnd w:id="0"/>
      <w:r>
        <w:t xml:space="preserve"> </w:t>
      </w:r>
      <w:bookmarkEnd w:id="1"/>
      <w:r>
        <w:t>was also in attendance.</w:t>
      </w:r>
    </w:p>
    <w:p w14:paraId="75454AD2" w14:textId="77777777" w:rsidR="00E5457E" w:rsidRPr="00FB5BF2" w:rsidRDefault="00E5457E" w:rsidP="00E5457E">
      <w:pPr>
        <w:ind w:right="360"/>
        <w:jc w:val="both"/>
        <w:rPr>
          <w:sz w:val="16"/>
          <w:szCs w:val="16"/>
        </w:rPr>
      </w:pPr>
    </w:p>
    <w:p w14:paraId="7E5454CB" w14:textId="77777777" w:rsidR="00E5457E" w:rsidRDefault="00E5457E" w:rsidP="00E5457E">
      <w:pPr>
        <w:jc w:val="both"/>
        <w:rPr>
          <w:b/>
        </w:rPr>
      </w:pPr>
      <w:r w:rsidRPr="00FB5BF2">
        <w:rPr>
          <w:b/>
        </w:rPr>
        <w:t>1.</w:t>
      </w:r>
      <w:r w:rsidRPr="00FB5BF2">
        <w:tab/>
      </w:r>
      <w:r w:rsidRPr="00FB5BF2">
        <w:rPr>
          <w:b/>
        </w:rPr>
        <w:t>PLEDGE OF ALLEGIANCE</w:t>
      </w:r>
    </w:p>
    <w:p w14:paraId="0445EF5A" w14:textId="77777777" w:rsidR="00E5457E" w:rsidRPr="00FF4177" w:rsidRDefault="00E5457E" w:rsidP="00E5457E">
      <w:pPr>
        <w:jc w:val="both"/>
        <w:rPr>
          <w:b/>
          <w:sz w:val="16"/>
          <w:szCs w:val="16"/>
        </w:rPr>
      </w:pPr>
    </w:p>
    <w:p w14:paraId="09FC1010" w14:textId="77777777" w:rsidR="00E5457E" w:rsidRDefault="00E5457E" w:rsidP="00E5457E">
      <w:pPr>
        <w:jc w:val="both"/>
        <w:rPr>
          <w:b/>
        </w:rPr>
      </w:pPr>
      <w:r>
        <w:rPr>
          <w:b/>
        </w:rPr>
        <w:t>2.</w:t>
      </w:r>
      <w:r>
        <w:rPr>
          <w:b/>
        </w:rPr>
        <w:tab/>
        <w:t>ROLL CALL</w:t>
      </w:r>
    </w:p>
    <w:p w14:paraId="2600EA6A" w14:textId="77777777" w:rsidR="00E5457E" w:rsidRPr="00B97233" w:rsidRDefault="00E5457E" w:rsidP="00E5457E">
      <w:pPr>
        <w:jc w:val="both"/>
        <w:rPr>
          <w:b/>
          <w:sz w:val="16"/>
          <w:szCs w:val="16"/>
        </w:rPr>
      </w:pPr>
    </w:p>
    <w:p w14:paraId="0C2DAB9E" w14:textId="77777777" w:rsidR="00E5457E" w:rsidRDefault="00E5457E" w:rsidP="00E5457E">
      <w:pPr>
        <w:jc w:val="both"/>
      </w:pPr>
      <w:r>
        <w:t>Ms. Lynne Oler conducted roll call.</w:t>
      </w:r>
    </w:p>
    <w:p w14:paraId="4F1D8E56" w14:textId="77777777" w:rsidR="00E5457E" w:rsidRPr="00B97233" w:rsidRDefault="00E5457E" w:rsidP="00E5457E">
      <w:pPr>
        <w:jc w:val="both"/>
        <w:rPr>
          <w:sz w:val="16"/>
          <w:szCs w:val="16"/>
        </w:rPr>
      </w:pPr>
    </w:p>
    <w:p w14:paraId="3BEA4D16" w14:textId="77777777" w:rsidR="00E5457E" w:rsidRDefault="00E5457E" w:rsidP="00E5457E">
      <w:pPr>
        <w:ind w:left="720" w:hanging="720"/>
        <w:jc w:val="both"/>
      </w:pPr>
      <w:r>
        <w:rPr>
          <w:b/>
          <w:bCs/>
        </w:rPr>
        <w:t>3.</w:t>
      </w:r>
      <w:r>
        <w:rPr>
          <w:b/>
          <w:bCs/>
        </w:rPr>
        <w:tab/>
      </w:r>
      <w:r>
        <w:rPr>
          <w:b/>
        </w:rPr>
        <w:t>SWEARING IN OF ALL SPEAKERS</w:t>
      </w:r>
      <w:r>
        <w:t xml:space="preserve">  </w:t>
      </w:r>
    </w:p>
    <w:p w14:paraId="269C28A6" w14:textId="77777777" w:rsidR="00E5457E" w:rsidRPr="00E074D7" w:rsidRDefault="00E5457E" w:rsidP="00E5457E">
      <w:pPr>
        <w:ind w:left="720" w:hanging="720"/>
        <w:jc w:val="both"/>
        <w:rPr>
          <w:sz w:val="16"/>
          <w:szCs w:val="16"/>
        </w:rPr>
      </w:pPr>
    </w:p>
    <w:p w14:paraId="4FD0321C" w14:textId="45C0CE53" w:rsidR="00E5457E" w:rsidRPr="003E69A4" w:rsidRDefault="00E5457E" w:rsidP="00E5457E">
      <w:pPr>
        <w:jc w:val="both"/>
      </w:pPr>
      <w:r>
        <w:t xml:space="preserve">Ms. Lynne Oler swore in </w:t>
      </w:r>
      <w:r w:rsidR="002F5836">
        <w:t>everyone that wished to speak during the meeting</w:t>
      </w:r>
      <w:r>
        <w:t xml:space="preserve">.   </w:t>
      </w:r>
    </w:p>
    <w:p w14:paraId="011F32CB" w14:textId="77777777" w:rsidR="00E5457E" w:rsidRPr="00B97233" w:rsidRDefault="00E5457E" w:rsidP="00E5457E">
      <w:pPr>
        <w:jc w:val="both"/>
        <w:rPr>
          <w:sz w:val="16"/>
          <w:szCs w:val="16"/>
          <w:u w:val="single"/>
        </w:rPr>
      </w:pPr>
    </w:p>
    <w:p w14:paraId="24EC4853" w14:textId="2D99AFBB" w:rsidR="00E5457E" w:rsidRDefault="00E5457E" w:rsidP="00E5457E">
      <w:pPr>
        <w:jc w:val="both"/>
        <w:rPr>
          <w:b/>
        </w:rPr>
      </w:pPr>
      <w:r w:rsidRPr="00C3028D">
        <w:rPr>
          <w:b/>
        </w:rPr>
        <w:t>4.</w:t>
      </w:r>
      <w:r w:rsidRPr="00C3028D">
        <w:rPr>
          <w:b/>
        </w:rPr>
        <w:tab/>
      </w:r>
      <w:r w:rsidRPr="00C3028D">
        <w:rPr>
          <w:b/>
          <w:bCs/>
        </w:rPr>
        <w:t>APPROVAL OF MINUTES</w:t>
      </w:r>
      <w:r>
        <w:rPr>
          <w:b/>
          <w:bCs/>
        </w:rPr>
        <w:t xml:space="preserve"> – </w:t>
      </w:r>
      <w:r w:rsidR="002F5836">
        <w:rPr>
          <w:b/>
        </w:rPr>
        <w:t>June 21</w:t>
      </w:r>
      <w:r>
        <w:rPr>
          <w:b/>
        </w:rPr>
        <w:t>, 2023 Meeting</w:t>
      </w:r>
      <w:r w:rsidRPr="00DD231F">
        <w:rPr>
          <w:b/>
        </w:rPr>
        <w:t xml:space="preserve"> </w:t>
      </w:r>
    </w:p>
    <w:p w14:paraId="179F62EF" w14:textId="77777777" w:rsidR="00E5457E" w:rsidRPr="00B97233" w:rsidRDefault="00E5457E" w:rsidP="00E5457E">
      <w:pPr>
        <w:jc w:val="both"/>
        <w:rPr>
          <w:b/>
          <w:sz w:val="16"/>
          <w:szCs w:val="16"/>
        </w:rPr>
      </w:pPr>
    </w:p>
    <w:p w14:paraId="58A33471" w14:textId="6CAD618D" w:rsidR="00E5457E" w:rsidRDefault="00E5457E" w:rsidP="00E5457E">
      <w:pPr>
        <w:jc w:val="both"/>
        <w:rPr>
          <w:i/>
          <w:u w:val="single"/>
        </w:rPr>
      </w:pPr>
      <w:bookmarkStart w:id="2" w:name="_Hlk62117899"/>
      <w:r w:rsidRPr="007B4515">
        <w:rPr>
          <w:i/>
          <w:u w:val="single"/>
        </w:rPr>
        <w:t xml:space="preserve">Motion to approve the minutes made by </w:t>
      </w:r>
      <w:r>
        <w:rPr>
          <w:i/>
          <w:u w:val="single"/>
        </w:rPr>
        <w:t>Caralee Gibson</w:t>
      </w:r>
      <w:r w:rsidRPr="007B4515">
        <w:rPr>
          <w:i/>
          <w:u w:val="single"/>
        </w:rPr>
        <w:t xml:space="preserve">, second by </w:t>
      </w:r>
      <w:r w:rsidR="009C2A7E">
        <w:rPr>
          <w:i/>
          <w:u w:val="single"/>
        </w:rPr>
        <w:t>Tammy Summers</w:t>
      </w:r>
      <w:r w:rsidRPr="007B4515">
        <w:rPr>
          <w:i/>
          <w:u w:val="single"/>
        </w:rPr>
        <w:t>, approved unanimously.</w:t>
      </w:r>
    </w:p>
    <w:bookmarkEnd w:id="2"/>
    <w:p w14:paraId="081FAB6F" w14:textId="77777777" w:rsidR="00E5457E" w:rsidRPr="00B97233" w:rsidRDefault="00E5457E" w:rsidP="00E5457E">
      <w:pPr>
        <w:jc w:val="both"/>
        <w:rPr>
          <w:sz w:val="16"/>
          <w:szCs w:val="16"/>
          <w:u w:val="single"/>
        </w:rPr>
      </w:pPr>
    </w:p>
    <w:p w14:paraId="42006AFC" w14:textId="77777777" w:rsidR="00E5457E" w:rsidRDefault="00E5457E" w:rsidP="00E5457E">
      <w:pPr>
        <w:jc w:val="both"/>
        <w:rPr>
          <w:b/>
        </w:rPr>
      </w:pPr>
      <w:r>
        <w:rPr>
          <w:b/>
        </w:rPr>
        <w:t>5.</w:t>
      </w:r>
      <w:r>
        <w:rPr>
          <w:b/>
        </w:rPr>
        <w:tab/>
      </w:r>
      <w:r w:rsidRPr="00CF08E2">
        <w:rPr>
          <w:b/>
        </w:rPr>
        <w:t>ANNOU</w:t>
      </w:r>
      <w:r>
        <w:rPr>
          <w:b/>
        </w:rPr>
        <w:t>N</w:t>
      </w:r>
      <w:r w:rsidRPr="00CF08E2">
        <w:rPr>
          <w:b/>
        </w:rPr>
        <w:t>CEMENTS</w:t>
      </w:r>
      <w:r>
        <w:rPr>
          <w:b/>
        </w:rPr>
        <w:t>:</w:t>
      </w:r>
    </w:p>
    <w:p w14:paraId="25151F17" w14:textId="77777777" w:rsidR="00E5457E" w:rsidRDefault="00E5457E" w:rsidP="00E5457E">
      <w:pPr>
        <w:jc w:val="both"/>
        <w:rPr>
          <w:sz w:val="16"/>
          <w:szCs w:val="16"/>
        </w:rPr>
      </w:pPr>
    </w:p>
    <w:p w14:paraId="36566B28" w14:textId="77777777" w:rsidR="00E5457E" w:rsidRPr="00C3028D" w:rsidRDefault="00E5457E" w:rsidP="00E5457E">
      <w:pPr>
        <w:jc w:val="both"/>
      </w:pPr>
      <w:bookmarkStart w:id="3" w:name="_Hlk89413933"/>
      <w:r>
        <w:t>There was none.</w:t>
      </w:r>
    </w:p>
    <w:bookmarkEnd w:id="3"/>
    <w:p w14:paraId="2C59A10B" w14:textId="77777777" w:rsidR="00E5457E" w:rsidRPr="000B5BE6" w:rsidRDefault="00E5457E" w:rsidP="00E5457E">
      <w:pPr>
        <w:jc w:val="both"/>
        <w:rPr>
          <w:sz w:val="16"/>
          <w:szCs w:val="16"/>
        </w:rPr>
      </w:pPr>
    </w:p>
    <w:p w14:paraId="0583EFBA" w14:textId="77777777" w:rsidR="00E5457E" w:rsidRDefault="00E5457E" w:rsidP="00E5457E">
      <w:pPr>
        <w:jc w:val="both"/>
        <w:rPr>
          <w:b/>
        </w:rPr>
      </w:pPr>
      <w:r w:rsidRPr="00323A1C">
        <w:rPr>
          <w:b/>
          <w:bCs/>
        </w:rPr>
        <w:t>6.</w:t>
      </w:r>
      <w:r w:rsidRPr="00323A1C">
        <w:rPr>
          <w:b/>
          <w:bCs/>
        </w:rPr>
        <w:tab/>
      </w:r>
      <w:r w:rsidRPr="00323A1C">
        <w:rPr>
          <w:b/>
        </w:rPr>
        <w:t>PUBLIC COMMENTS:</w:t>
      </w:r>
      <w:r>
        <w:rPr>
          <w:b/>
        </w:rPr>
        <w:t xml:space="preserve">  </w:t>
      </w:r>
    </w:p>
    <w:p w14:paraId="3190660C" w14:textId="77777777" w:rsidR="00E5457E" w:rsidRPr="00125E2A" w:rsidRDefault="00E5457E" w:rsidP="00E5457E">
      <w:pPr>
        <w:jc w:val="both"/>
        <w:rPr>
          <w:sz w:val="16"/>
          <w:szCs w:val="16"/>
        </w:rPr>
      </w:pPr>
    </w:p>
    <w:p w14:paraId="0BA7AC09" w14:textId="77777777" w:rsidR="00E5457E" w:rsidRPr="00C3028D" w:rsidRDefault="00E5457E" w:rsidP="00E5457E">
      <w:pPr>
        <w:jc w:val="both"/>
      </w:pPr>
      <w:bookmarkStart w:id="4" w:name="_Hlk96610444"/>
      <w:r>
        <w:t>There were none.</w:t>
      </w:r>
    </w:p>
    <w:bookmarkEnd w:id="4"/>
    <w:p w14:paraId="3A7F884C" w14:textId="77777777" w:rsidR="00E5457E" w:rsidRPr="008D24EB" w:rsidRDefault="00E5457E" w:rsidP="00E5457E">
      <w:pPr>
        <w:tabs>
          <w:tab w:val="left" w:pos="720"/>
          <w:tab w:val="left" w:pos="810"/>
        </w:tabs>
        <w:overflowPunct w:val="0"/>
        <w:autoSpaceDE w:val="0"/>
        <w:autoSpaceDN w:val="0"/>
        <w:adjustRightInd w:val="0"/>
        <w:jc w:val="both"/>
        <w:textAlignment w:val="baseline"/>
        <w:rPr>
          <w:b/>
          <w:bCs/>
          <w:sz w:val="16"/>
          <w:szCs w:val="16"/>
        </w:rPr>
      </w:pPr>
    </w:p>
    <w:p w14:paraId="499C99D6" w14:textId="77777777" w:rsidR="00E5457E" w:rsidRDefault="00E5457E" w:rsidP="00E5457E">
      <w:pPr>
        <w:tabs>
          <w:tab w:val="left" w:pos="720"/>
          <w:tab w:val="left" w:pos="810"/>
        </w:tabs>
        <w:overflowPunct w:val="0"/>
        <w:autoSpaceDE w:val="0"/>
        <w:autoSpaceDN w:val="0"/>
        <w:adjustRightInd w:val="0"/>
        <w:textAlignment w:val="baseline"/>
      </w:pPr>
      <w:r w:rsidRPr="007F0B00">
        <w:rPr>
          <w:b/>
          <w:bCs/>
        </w:rPr>
        <w:t>7.</w:t>
      </w:r>
      <w:r>
        <w:rPr>
          <w:b/>
          <w:bCs/>
        </w:rPr>
        <w:tab/>
        <w:t>OLD BUSINESS</w:t>
      </w:r>
      <w:r>
        <w:t>:</w:t>
      </w:r>
    </w:p>
    <w:p w14:paraId="17C6727F" w14:textId="24F9C9A6" w:rsidR="00E5457E" w:rsidRDefault="00E5457E" w:rsidP="00E5457E">
      <w:pPr>
        <w:tabs>
          <w:tab w:val="left" w:pos="720"/>
          <w:tab w:val="left" w:pos="810"/>
        </w:tabs>
        <w:overflowPunct w:val="0"/>
        <w:autoSpaceDE w:val="0"/>
        <w:autoSpaceDN w:val="0"/>
        <w:adjustRightInd w:val="0"/>
        <w:textAlignment w:val="baseline"/>
      </w:pPr>
      <w:r>
        <w:t>There were none.</w:t>
      </w:r>
    </w:p>
    <w:p w14:paraId="1DB9B34F" w14:textId="6B9D41B1" w:rsidR="009C2A7E" w:rsidRDefault="009C2A7E" w:rsidP="00E5457E">
      <w:pPr>
        <w:tabs>
          <w:tab w:val="left" w:pos="720"/>
          <w:tab w:val="left" w:pos="810"/>
        </w:tabs>
        <w:overflowPunct w:val="0"/>
        <w:autoSpaceDE w:val="0"/>
        <w:autoSpaceDN w:val="0"/>
        <w:adjustRightInd w:val="0"/>
        <w:textAlignment w:val="baseline"/>
      </w:pPr>
    </w:p>
    <w:p w14:paraId="597E5D2F" w14:textId="77777777" w:rsidR="009C2A7E" w:rsidRDefault="009C2A7E" w:rsidP="00E5457E">
      <w:pPr>
        <w:tabs>
          <w:tab w:val="left" w:pos="720"/>
          <w:tab w:val="left" w:pos="810"/>
        </w:tabs>
        <w:overflowPunct w:val="0"/>
        <w:autoSpaceDE w:val="0"/>
        <w:autoSpaceDN w:val="0"/>
        <w:adjustRightInd w:val="0"/>
        <w:textAlignment w:val="baseline"/>
      </w:pPr>
    </w:p>
    <w:p w14:paraId="5A0034EE" w14:textId="707FE070" w:rsidR="009C2A7E" w:rsidRDefault="009C2A7E" w:rsidP="009C2A7E">
      <w:pPr>
        <w:tabs>
          <w:tab w:val="left" w:pos="720"/>
          <w:tab w:val="left" w:pos="810"/>
        </w:tabs>
        <w:overflowPunct w:val="0"/>
        <w:autoSpaceDE w:val="0"/>
        <w:autoSpaceDN w:val="0"/>
        <w:adjustRightInd w:val="0"/>
        <w:jc w:val="both"/>
        <w:textAlignment w:val="baseline"/>
        <w:rPr>
          <w:i/>
        </w:rPr>
      </w:pPr>
      <w:r w:rsidRPr="00F94391">
        <w:rPr>
          <w:i/>
        </w:rPr>
        <w:t xml:space="preserve">Ms. Kirsten Mood, of the Okaloosa County Attorney’s Office, asked if </w:t>
      </w:r>
      <w:r>
        <w:rPr>
          <w:i/>
        </w:rPr>
        <w:t xml:space="preserve">any member of the Board has </w:t>
      </w:r>
      <w:r w:rsidRPr="00F94391">
        <w:rPr>
          <w:i/>
        </w:rPr>
        <w:t>any ex-</w:t>
      </w:r>
      <w:proofErr w:type="spellStart"/>
      <w:r w:rsidRPr="00F94391">
        <w:rPr>
          <w:i/>
        </w:rPr>
        <w:t>parte</w:t>
      </w:r>
      <w:proofErr w:type="spellEnd"/>
      <w:r w:rsidRPr="00F94391">
        <w:rPr>
          <w:i/>
        </w:rPr>
        <w:t xml:space="preserve"> communications to disclose on the record</w:t>
      </w:r>
      <w:r>
        <w:rPr>
          <w:i/>
        </w:rPr>
        <w:t>, including any</w:t>
      </w:r>
      <w:r w:rsidRPr="00F94391">
        <w:rPr>
          <w:i/>
        </w:rPr>
        <w:t xml:space="preserve"> site visits or any communication with any </w:t>
      </w:r>
      <w:r>
        <w:rPr>
          <w:i/>
        </w:rPr>
        <w:t>R</w:t>
      </w:r>
      <w:r w:rsidRPr="00F94391">
        <w:rPr>
          <w:i/>
        </w:rPr>
        <w:t>espondents, outside of what will be presented before the Board.  There w</w:t>
      </w:r>
      <w:r w:rsidR="00CF245E">
        <w:rPr>
          <w:i/>
        </w:rPr>
        <w:t>ere</w:t>
      </w:r>
      <w:r w:rsidRPr="00F94391">
        <w:rPr>
          <w:i/>
        </w:rPr>
        <w:t xml:space="preserve"> none.</w:t>
      </w:r>
    </w:p>
    <w:p w14:paraId="2E541B04" w14:textId="77777777" w:rsidR="009C2A7E" w:rsidRDefault="009C2A7E" w:rsidP="00E5457E">
      <w:pPr>
        <w:rPr>
          <w:b/>
        </w:rPr>
      </w:pPr>
    </w:p>
    <w:p w14:paraId="2B9D3E85" w14:textId="77777777" w:rsidR="00290487" w:rsidRDefault="00290487" w:rsidP="00E5457E">
      <w:pPr>
        <w:rPr>
          <w:b/>
        </w:rPr>
      </w:pPr>
    </w:p>
    <w:p w14:paraId="6A12BF6A" w14:textId="7D2FBE1C" w:rsidR="00E5457E" w:rsidRPr="00370B88" w:rsidRDefault="00E5457E" w:rsidP="00E5457E">
      <w:pPr>
        <w:rPr>
          <w:b/>
        </w:rPr>
      </w:pPr>
      <w:r w:rsidRPr="00E42C32">
        <w:rPr>
          <w:b/>
        </w:rPr>
        <w:t>8.</w:t>
      </w:r>
      <w:r w:rsidRPr="00E42C32">
        <w:rPr>
          <w:b/>
        </w:rPr>
        <w:tab/>
      </w:r>
      <w:r w:rsidRPr="00E42C32">
        <w:rPr>
          <w:b/>
          <w:u w:val="single"/>
        </w:rPr>
        <w:t>NEW BUSINESS</w:t>
      </w:r>
      <w:r w:rsidRPr="00E42C32">
        <w:rPr>
          <w:b/>
        </w:rPr>
        <w:t xml:space="preserve">: </w:t>
      </w:r>
    </w:p>
    <w:p w14:paraId="6C464063" w14:textId="77777777" w:rsidR="00E5457E" w:rsidRPr="00375AE8" w:rsidRDefault="00E5457E" w:rsidP="00E5457E">
      <w:pPr>
        <w:tabs>
          <w:tab w:val="left" w:pos="720"/>
          <w:tab w:val="left" w:pos="810"/>
        </w:tabs>
        <w:overflowPunct w:val="0"/>
        <w:autoSpaceDE w:val="0"/>
        <w:autoSpaceDN w:val="0"/>
        <w:adjustRightInd w:val="0"/>
        <w:textAlignment w:val="baseline"/>
        <w:rPr>
          <w:sz w:val="16"/>
          <w:szCs w:val="16"/>
        </w:rPr>
      </w:pPr>
    </w:p>
    <w:p w14:paraId="1F8FA30B" w14:textId="77777777" w:rsidR="00621901" w:rsidRPr="00436E9C" w:rsidRDefault="00E5457E" w:rsidP="00621901">
      <w:pPr>
        <w:ind w:left="540"/>
        <w:rPr>
          <w:rFonts w:eastAsia="Calibri"/>
          <w:b/>
        </w:rPr>
      </w:pPr>
      <w:r>
        <w:rPr>
          <w:rFonts w:eastAsia="Calibri"/>
          <w:b/>
        </w:rPr>
        <w:t xml:space="preserve">   </w:t>
      </w:r>
      <w:r w:rsidR="00621901">
        <w:rPr>
          <w:rFonts w:eastAsia="Calibri"/>
          <w:b/>
        </w:rPr>
        <w:t>A</w:t>
      </w:r>
      <w:r w:rsidR="00621901" w:rsidRPr="00436E9C">
        <w:rPr>
          <w:rFonts w:eastAsia="Calibri"/>
          <w:b/>
        </w:rPr>
        <w:t>.</w:t>
      </w:r>
      <w:r w:rsidR="00621901" w:rsidRPr="00436E9C">
        <w:rPr>
          <w:rFonts w:eastAsia="Calibri"/>
          <w:b/>
        </w:rPr>
        <w:tab/>
      </w:r>
      <w:r w:rsidR="00621901">
        <w:rPr>
          <w:rFonts w:eastAsia="Calibri"/>
          <w:b/>
        </w:rPr>
        <w:t>C</w:t>
      </w:r>
      <w:r w:rsidR="00621901" w:rsidRPr="00436E9C">
        <w:rPr>
          <w:rFonts w:eastAsia="Calibri"/>
          <w:b/>
        </w:rPr>
        <w:t>EB CASE #2</w:t>
      </w:r>
      <w:r w:rsidR="00621901">
        <w:rPr>
          <w:rFonts w:eastAsia="Calibri"/>
          <w:b/>
        </w:rPr>
        <w:t>1</w:t>
      </w:r>
      <w:r w:rsidR="00621901" w:rsidRPr="00436E9C">
        <w:rPr>
          <w:rFonts w:eastAsia="Calibri"/>
          <w:b/>
        </w:rPr>
        <w:t>-</w:t>
      </w:r>
      <w:r w:rsidR="00621901">
        <w:rPr>
          <w:rFonts w:eastAsia="Calibri"/>
          <w:b/>
        </w:rPr>
        <w:t>494091</w:t>
      </w:r>
      <w:r w:rsidR="00621901">
        <w:rPr>
          <w:rFonts w:eastAsia="Calibri"/>
          <w:b/>
        </w:rPr>
        <w:tab/>
        <w:t xml:space="preserve">       WBL SPO II, LLC</w:t>
      </w:r>
    </w:p>
    <w:p w14:paraId="646EAFF1" w14:textId="77777777" w:rsidR="00621901" w:rsidRDefault="00621901" w:rsidP="00621901">
      <w:pPr>
        <w:ind w:firstLine="720"/>
        <w:jc w:val="both"/>
        <w:rPr>
          <w:rFonts w:eastAsia="Calibri"/>
          <w:b/>
        </w:rPr>
      </w:pPr>
      <w:r>
        <w:rPr>
          <w:rFonts w:eastAsia="Calibri"/>
          <w:b/>
        </w:rPr>
        <w:t>Location of Violation:</w:t>
      </w:r>
      <w:r>
        <w:rPr>
          <w:rFonts w:eastAsia="Calibri"/>
          <w:b/>
        </w:rPr>
        <w:tab/>
      </w:r>
      <w:r>
        <w:rPr>
          <w:rFonts w:eastAsia="Calibri"/>
          <w:b/>
        </w:rPr>
        <w:tab/>
        <w:t xml:space="preserve">       407 Cobia Avenue, Fort Walton Beach (O.I.)</w:t>
      </w:r>
    </w:p>
    <w:p w14:paraId="05608D51" w14:textId="77777777" w:rsidR="00621901" w:rsidRPr="002C677F" w:rsidRDefault="00621901" w:rsidP="00621901">
      <w:pPr>
        <w:jc w:val="both"/>
        <w:rPr>
          <w:rFonts w:eastAsia="Calibri"/>
        </w:rPr>
      </w:pPr>
      <w:r w:rsidRPr="002C677F">
        <w:rPr>
          <w:rFonts w:eastAsia="Calibri"/>
        </w:rPr>
        <w:t>Violation of Okaloosa County Code of Ordinances, Chapter 6, Buildings and Construction, Article VI Building Permits and Fees, Section 6-133, Subsection 105, Permits and Subsection 110, Inspections, Section 6-134, Building Permits and Fees; and Okaloosa Island Protective Covenants and Restrictions, Part G - General Covenants and Restrictions.</w:t>
      </w:r>
    </w:p>
    <w:p w14:paraId="052A20FB" w14:textId="641A0AF4" w:rsidR="00E5457E" w:rsidRPr="00770F21" w:rsidRDefault="00E5457E" w:rsidP="00621901">
      <w:pPr>
        <w:ind w:left="540"/>
        <w:rPr>
          <w:sz w:val="16"/>
          <w:szCs w:val="16"/>
        </w:rPr>
      </w:pPr>
    </w:p>
    <w:p w14:paraId="5104DF7E" w14:textId="2B5DFE09" w:rsidR="000960C3" w:rsidRDefault="00E5457E" w:rsidP="00E5457E">
      <w:pPr>
        <w:tabs>
          <w:tab w:val="left" w:pos="720"/>
          <w:tab w:val="left" w:pos="810"/>
        </w:tabs>
        <w:overflowPunct w:val="0"/>
        <w:autoSpaceDE w:val="0"/>
        <w:autoSpaceDN w:val="0"/>
        <w:adjustRightInd w:val="0"/>
        <w:jc w:val="both"/>
        <w:textAlignment w:val="baseline"/>
      </w:pPr>
      <w:r>
        <w:t xml:space="preserve">Code Enforcement Supervisor, Lisa Payton, read the above violation into the record.  Ms. Payton </w:t>
      </w:r>
      <w:r w:rsidR="002E7889">
        <w:t xml:space="preserve">said that this case was previously brought before the Code Enforcement Board on March 16, 2022.  The Board tabled the </w:t>
      </w:r>
      <w:r w:rsidR="00CF245E">
        <w:t>case</w:t>
      </w:r>
      <w:r w:rsidR="002E7889">
        <w:t xml:space="preserve"> until the permit issue was resolved</w:t>
      </w:r>
      <w:r w:rsidR="004328E5">
        <w:t xml:space="preserve">, </w:t>
      </w:r>
      <w:r w:rsidR="002E7889">
        <w:t xml:space="preserve">and </w:t>
      </w:r>
      <w:r w:rsidR="004328E5">
        <w:t xml:space="preserve">ultimately </w:t>
      </w:r>
      <w:r w:rsidR="002E7889">
        <w:t xml:space="preserve">the Board removed the item from the agenda.  Ms. Payton said that, after finding out that the property had been foreclosed on, she contacted the new owners and informed them of the violations.  This was on March 31, 2023 and she allotted them until May 1, 2023 to remove all violations and to obtain the required permits.  There were people living in the sheds, and </w:t>
      </w:r>
      <w:r w:rsidR="00290487">
        <w:t xml:space="preserve">there was </w:t>
      </w:r>
      <w:r w:rsidR="002E7889">
        <w:t xml:space="preserve">an RV with someone living in it.  </w:t>
      </w:r>
      <w:r w:rsidR="00216ECD">
        <w:t>After not receiving a response by the May 1</w:t>
      </w:r>
      <w:r w:rsidR="00216ECD" w:rsidRPr="00216ECD">
        <w:rPr>
          <w:vertAlign w:val="superscript"/>
        </w:rPr>
        <w:t>st</w:t>
      </w:r>
      <w:r w:rsidR="00216ECD">
        <w:t xml:space="preserve"> deadline, </w:t>
      </w:r>
      <w:r w:rsidR="00C95550">
        <w:t xml:space="preserve">on </w:t>
      </w:r>
      <w:r w:rsidR="00216ECD">
        <w:t>May 22, 2023</w:t>
      </w:r>
      <w:r w:rsidR="001A6F24">
        <w:t>, Ms. Payton sent a Notice of Hearing for the Code Enforcement Board Meeting.  The</w:t>
      </w:r>
      <w:r w:rsidR="004328E5">
        <w:t xml:space="preserve"> Respondents</w:t>
      </w:r>
      <w:r w:rsidR="001A6F24">
        <w:t xml:space="preserve"> have signed for both notices, however the new owners have not contacted us.  Staff recommendation is </w:t>
      </w:r>
      <w:r w:rsidR="00C95550">
        <w:t>to</w:t>
      </w:r>
      <w:r w:rsidR="001A6F24">
        <w:t xml:space="preserve"> </w:t>
      </w:r>
      <w:r w:rsidR="004328E5">
        <w:t xml:space="preserve">issue an Order giving respondents </w:t>
      </w:r>
      <w:r w:rsidR="001A6F24">
        <w:t>until August 15, 2023 to bring the property into compliance or the property will be assessed a $250 per day fine and administrative fees</w:t>
      </w:r>
      <w:r w:rsidR="00216ECD">
        <w:t xml:space="preserve"> of $81.63</w:t>
      </w:r>
      <w:r w:rsidR="001A6F24">
        <w:t>.</w:t>
      </w:r>
    </w:p>
    <w:p w14:paraId="137E6941" w14:textId="052A56DD" w:rsidR="00290487" w:rsidRPr="00E561E4" w:rsidRDefault="00290487" w:rsidP="00E5457E">
      <w:pPr>
        <w:tabs>
          <w:tab w:val="left" w:pos="720"/>
          <w:tab w:val="left" w:pos="810"/>
        </w:tabs>
        <w:overflowPunct w:val="0"/>
        <w:autoSpaceDE w:val="0"/>
        <w:autoSpaceDN w:val="0"/>
        <w:adjustRightInd w:val="0"/>
        <w:jc w:val="both"/>
        <w:textAlignment w:val="baseline"/>
        <w:rPr>
          <w:sz w:val="16"/>
          <w:szCs w:val="16"/>
        </w:rPr>
      </w:pPr>
    </w:p>
    <w:p w14:paraId="41CC4AAC" w14:textId="77777777" w:rsidR="00E561E4" w:rsidRPr="00E561E4" w:rsidRDefault="00216ECD" w:rsidP="00E5457E">
      <w:pPr>
        <w:tabs>
          <w:tab w:val="left" w:pos="720"/>
          <w:tab w:val="left" w:pos="810"/>
        </w:tabs>
        <w:overflowPunct w:val="0"/>
        <w:autoSpaceDE w:val="0"/>
        <w:autoSpaceDN w:val="0"/>
        <w:adjustRightInd w:val="0"/>
        <w:jc w:val="both"/>
        <w:textAlignment w:val="baseline"/>
        <w:rPr>
          <w:i/>
          <w:iCs/>
          <w:u w:val="single"/>
        </w:rPr>
      </w:pPr>
      <w:r w:rsidRPr="00E561E4">
        <w:rPr>
          <w:i/>
          <w:iCs/>
          <w:u w:val="single"/>
        </w:rPr>
        <w:t>Caralee Gibson made a motion to recommend to the Okaloosa County Board of Commissioners to address the violations of Part G – General Covenants and Restrictions</w:t>
      </w:r>
      <w:r w:rsidR="00E561E4" w:rsidRPr="00E561E4">
        <w:rPr>
          <w:i/>
          <w:iCs/>
          <w:u w:val="single"/>
        </w:rPr>
        <w:t xml:space="preserve"> for Okaloosa Island that are being violated by the new owners of 407 Cobia Avenue, Fort Walton Beach, FL.</w:t>
      </w:r>
    </w:p>
    <w:p w14:paraId="44530CC4" w14:textId="4FE75D9C" w:rsidR="00216ECD" w:rsidRPr="00E561E4" w:rsidRDefault="00E561E4" w:rsidP="00E5457E">
      <w:pPr>
        <w:tabs>
          <w:tab w:val="left" w:pos="720"/>
          <w:tab w:val="left" w:pos="810"/>
        </w:tabs>
        <w:overflowPunct w:val="0"/>
        <w:autoSpaceDE w:val="0"/>
        <w:autoSpaceDN w:val="0"/>
        <w:adjustRightInd w:val="0"/>
        <w:jc w:val="both"/>
        <w:textAlignment w:val="baseline"/>
        <w:rPr>
          <w:i/>
          <w:iCs/>
          <w:u w:val="single"/>
        </w:rPr>
      </w:pPr>
      <w:r w:rsidRPr="00E561E4">
        <w:rPr>
          <w:i/>
          <w:iCs/>
          <w:u w:val="single"/>
        </w:rPr>
        <w:t>Second by Tammy Lancaster.</w:t>
      </w:r>
      <w:r>
        <w:t xml:space="preserve"> </w:t>
      </w:r>
      <w:r w:rsidRPr="00E561E4">
        <w:rPr>
          <w:i/>
          <w:iCs/>
          <w:u w:val="single"/>
        </w:rPr>
        <w:t>Motion passed unanimously.</w:t>
      </w:r>
    </w:p>
    <w:p w14:paraId="68DE0414" w14:textId="77777777" w:rsidR="00E561E4" w:rsidRPr="00E561E4" w:rsidRDefault="00E561E4" w:rsidP="00E5457E">
      <w:pPr>
        <w:tabs>
          <w:tab w:val="left" w:pos="720"/>
          <w:tab w:val="left" w:pos="810"/>
        </w:tabs>
        <w:overflowPunct w:val="0"/>
        <w:autoSpaceDE w:val="0"/>
        <w:autoSpaceDN w:val="0"/>
        <w:adjustRightInd w:val="0"/>
        <w:jc w:val="both"/>
        <w:textAlignment w:val="baseline"/>
        <w:rPr>
          <w:sz w:val="16"/>
          <w:szCs w:val="16"/>
        </w:rPr>
      </w:pPr>
    </w:p>
    <w:p w14:paraId="3FE5577B" w14:textId="5B39C3B3" w:rsidR="00290487" w:rsidRPr="00E561E4" w:rsidRDefault="00216ECD" w:rsidP="00E5457E">
      <w:pPr>
        <w:tabs>
          <w:tab w:val="left" w:pos="720"/>
          <w:tab w:val="left" w:pos="810"/>
        </w:tabs>
        <w:overflowPunct w:val="0"/>
        <w:autoSpaceDE w:val="0"/>
        <w:autoSpaceDN w:val="0"/>
        <w:adjustRightInd w:val="0"/>
        <w:jc w:val="both"/>
        <w:textAlignment w:val="baseline"/>
        <w:rPr>
          <w:i/>
          <w:iCs/>
          <w:u w:val="single"/>
        </w:rPr>
      </w:pPr>
      <w:r w:rsidRPr="00E561E4">
        <w:rPr>
          <w:i/>
          <w:iCs/>
          <w:u w:val="single"/>
        </w:rPr>
        <w:t xml:space="preserve">Caralee Gibson made a motion to </w:t>
      </w:r>
      <w:r w:rsidR="004328E5">
        <w:rPr>
          <w:i/>
          <w:iCs/>
          <w:u w:val="single"/>
        </w:rPr>
        <w:t xml:space="preserve">find the Respondent in violation of Sections 6-133 and 6-134, Okaloosa County Code of Ordinances, and give Respondent </w:t>
      </w:r>
      <w:r w:rsidRPr="00E561E4">
        <w:rPr>
          <w:i/>
          <w:iCs/>
          <w:u w:val="single"/>
        </w:rPr>
        <w:t xml:space="preserve">until August 15, 2023, </w:t>
      </w:r>
      <w:r w:rsidR="00E561E4" w:rsidRPr="00E561E4">
        <w:rPr>
          <w:i/>
          <w:iCs/>
          <w:u w:val="single"/>
        </w:rPr>
        <w:t xml:space="preserve">to bring the property into compliance </w:t>
      </w:r>
      <w:r w:rsidR="004328E5">
        <w:rPr>
          <w:i/>
          <w:iCs/>
          <w:u w:val="single"/>
        </w:rPr>
        <w:t xml:space="preserve">and </w:t>
      </w:r>
      <w:r w:rsidR="00E561E4" w:rsidRPr="00E561E4">
        <w:rPr>
          <w:i/>
          <w:iCs/>
          <w:u w:val="single"/>
        </w:rPr>
        <w:t>to pay the administrative fees</w:t>
      </w:r>
      <w:r w:rsidR="004328E5">
        <w:rPr>
          <w:i/>
          <w:iCs/>
          <w:u w:val="single"/>
        </w:rPr>
        <w:t xml:space="preserve"> of</w:t>
      </w:r>
      <w:r w:rsidR="00E561E4" w:rsidRPr="00E561E4">
        <w:rPr>
          <w:i/>
          <w:iCs/>
          <w:u w:val="single"/>
        </w:rPr>
        <w:t xml:space="preserve"> $81.63.  If they fail to </w:t>
      </w:r>
      <w:r w:rsidR="00C95550">
        <w:rPr>
          <w:i/>
          <w:iCs/>
          <w:u w:val="single"/>
        </w:rPr>
        <w:t>bring the property into compliance</w:t>
      </w:r>
      <w:r w:rsidR="00E561E4" w:rsidRPr="00E561E4">
        <w:rPr>
          <w:i/>
          <w:iCs/>
          <w:u w:val="single"/>
        </w:rPr>
        <w:t>, a fine of $250 per day will be assessed.  Second by Tammy Lancaster, motion passed unanimously.</w:t>
      </w:r>
    </w:p>
    <w:p w14:paraId="40F7A950" w14:textId="2BBA1F65" w:rsidR="000960C3" w:rsidRDefault="000960C3" w:rsidP="00E5457E">
      <w:pPr>
        <w:tabs>
          <w:tab w:val="left" w:pos="720"/>
          <w:tab w:val="left" w:pos="810"/>
        </w:tabs>
        <w:overflowPunct w:val="0"/>
        <w:autoSpaceDE w:val="0"/>
        <w:autoSpaceDN w:val="0"/>
        <w:adjustRightInd w:val="0"/>
        <w:jc w:val="both"/>
        <w:textAlignment w:val="baseline"/>
        <w:rPr>
          <w:sz w:val="16"/>
          <w:szCs w:val="16"/>
        </w:rPr>
      </w:pPr>
    </w:p>
    <w:p w14:paraId="7097FD73" w14:textId="77777777" w:rsidR="00E561E4" w:rsidRPr="00352B10" w:rsidRDefault="00E561E4" w:rsidP="00E561E4">
      <w:pPr>
        <w:ind w:left="540"/>
        <w:rPr>
          <w:rFonts w:eastAsia="Calibri"/>
          <w:b/>
        </w:rPr>
      </w:pPr>
      <w:r>
        <w:rPr>
          <w:rFonts w:eastAsia="Calibri"/>
          <w:b/>
        </w:rPr>
        <w:t xml:space="preserve">  B.       </w:t>
      </w:r>
      <w:r w:rsidRPr="00352B10">
        <w:rPr>
          <w:rFonts w:eastAsia="Calibri"/>
          <w:b/>
        </w:rPr>
        <w:t>CEB CASE #2</w:t>
      </w:r>
      <w:r>
        <w:rPr>
          <w:rFonts w:eastAsia="Calibri"/>
          <w:b/>
        </w:rPr>
        <w:t>3</w:t>
      </w:r>
      <w:r w:rsidRPr="00352B10">
        <w:rPr>
          <w:rFonts w:eastAsia="Calibri"/>
          <w:b/>
        </w:rPr>
        <w:t>-</w:t>
      </w:r>
      <w:r>
        <w:rPr>
          <w:rFonts w:eastAsia="Calibri"/>
          <w:b/>
        </w:rPr>
        <w:t>530679</w:t>
      </w:r>
      <w:r>
        <w:rPr>
          <w:rFonts w:eastAsia="Calibri"/>
          <w:b/>
        </w:rPr>
        <w:tab/>
      </w:r>
      <w:r>
        <w:rPr>
          <w:rFonts w:eastAsia="Calibri"/>
          <w:b/>
        </w:rPr>
        <w:tab/>
        <w:t>Samuel &amp; Katherine Gardner</w:t>
      </w:r>
    </w:p>
    <w:p w14:paraId="11E31D31" w14:textId="77777777" w:rsidR="00E561E4" w:rsidRPr="00352B10" w:rsidRDefault="00E561E4" w:rsidP="00E561E4">
      <w:pPr>
        <w:ind w:firstLine="540"/>
        <w:jc w:val="both"/>
        <w:rPr>
          <w:rFonts w:eastAsia="Calibri"/>
          <w:b/>
        </w:rPr>
      </w:pPr>
      <w:r>
        <w:rPr>
          <w:rFonts w:eastAsia="Calibri"/>
          <w:b/>
        </w:rPr>
        <w:t xml:space="preserve">  </w:t>
      </w:r>
      <w:r w:rsidRPr="00352B10">
        <w:rPr>
          <w:rFonts w:eastAsia="Calibri"/>
          <w:b/>
        </w:rPr>
        <w:t>Location of Violation:</w:t>
      </w:r>
      <w:r w:rsidRPr="00352B10">
        <w:rPr>
          <w:rFonts w:eastAsia="Calibri"/>
          <w:b/>
        </w:rPr>
        <w:tab/>
      </w:r>
      <w:r w:rsidRPr="00352B10">
        <w:rPr>
          <w:rFonts w:eastAsia="Calibri"/>
          <w:b/>
        </w:rPr>
        <w:tab/>
      </w:r>
      <w:r>
        <w:rPr>
          <w:rFonts w:eastAsia="Calibri"/>
          <w:b/>
        </w:rPr>
        <w:tab/>
        <w:t>838 Tropic Avenue, FWB (O.I.)</w:t>
      </w:r>
    </w:p>
    <w:p w14:paraId="50E39061" w14:textId="77777777" w:rsidR="00E561E4" w:rsidRDefault="00E561E4" w:rsidP="00E561E4">
      <w:pPr>
        <w:jc w:val="both"/>
        <w:rPr>
          <w:rFonts w:eastAsia="Calibri"/>
        </w:rPr>
      </w:pPr>
      <w:r w:rsidRPr="0022239F">
        <w:rPr>
          <w:rFonts w:eastAsia="Calibri"/>
        </w:rPr>
        <w:t>Violation of Okaloosa Code of Ordinances, Appendix E Land Development Code, Chapter 9, Section 9.03.0</w:t>
      </w:r>
      <w:r>
        <w:rPr>
          <w:rFonts w:eastAsia="Calibri"/>
        </w:rPr>
        <w:t xml:space="preserve">5 Public Nuisances; </w:t>
      </w:r>
      <w:r w:rsidRPr="0022239F">
        <w:rPr>
          <w:rFonts w:eastAsia="Calibri"/>
        </w:rPr>
        <w:t>Okaloosa Island Protective Covenants and Restrictions, Part G - General Covenants and Restrictions</w:t>
      </w:r>
      <w:r>
        <w:rPr>
          <w:rFonts w:eastAsia="Calibri"/>
        </w:rPr>
        <w:t xml:space="preserve"> (4) Health, Sanitation, and Cleanliness.</w:t>
      </w:r>
    </w:p>
    <w:p w14:paraId="1E532442" w14:textId="77777777" w:rsidR="00E561E4" w:rsidRPr="00E561E4" w:rsidRDefault="00E561E4" w:rsidP="00E5457E">
      <w:pPr>
        <w:tabs>
          <w:tab w:val="left" w:pos="720"/>
          <w:tab w:val="left" w:pos="810"/>
        </w:tabs>
        <w:overflowPunct w:val="0"/>
        <w:autoSpaceDE w:val="0"/>
        <w:autoSpaceDN w:val="0"/>
        <w:adjustRightInd w:val="0"/>
        <w:jc w:val="both"/>
        <w:textAlignment w:val="baseline"/>
        <w:rPr>
          <w:sz w:val="16"/>
          <w:szCs w:val="16"/>
        </w:rPr>
      </w:pPr>
    </w:p>
    <w:p w14:paraId="1306EC0B" w14:textId="7A50BBB1" w:rsidR="000960C3" w:rsidRDefault="00CF245E" w:rsidP="00E5457E">
      <w:pPr>
        <w:tabs>
          <w:tab w:val="left" w:pos="720"/>
          <w:tab w:val="left" w:pos="810"/>
        </w:tabs>
        <w:overflowPunct w:val="0"/>
        <w:autoSpaceDE w:val="0"/>
        <w:autoSpaceDN w:val="0"/>
        <w:adjustRightInd w:val="0"/>
        <w:jc w:val="both"/>
        <w:textAlignment w:val="baseline"/>
      </w:pPr>
      <w:r>
        <w:t xml:space="preserve">Code Enforcement Officer </w:t>
      </w:r>
      <w:r w:rsidR="00E561E4">
        <w:t>Sean Donaldson read the above violation</w:t>
      </w:r>
      <w:r w:rsidR="009E589D">
        <w:t xml:space="preserve">.  He </w:t>
      </w:r>
      <w:r w:rsidR="004328E5">
        <w:t xml:space="preserve">stated that </w:t>
      </w:r>
      <w:r w:rsidR="009E589D">
        <w:t xml:space="preserve">he received a complaint March 2, 2023 about garbage cans, different containers (detergent, toothpaste, etc.), bottles, </w:t>
      </w:r>
      <w:r w:rsidR="004328E5">
        <w:t xml:space="preserve">and </w:t>
      </w:r>
      <w:r w:rsidR="009E589D">
        <w:t>building blocks</w:t>
      </w:r>
      <w:r w:rsidR="004328E5">
        <w:t xml:space="preserve"> accumulated on the property</w:t>
      </w:r>
      <w:r w:rsidR="009E589D">
        <w:t xml:space="preserve">.  The building blocks are in the right of way.  </w:t>
      </w:r>
      <w:r w:rsidR="004328E5">
        <w:t xml:space="preserve">Mr. Donaldson </w:t>
      </w:r>
      <w:r w:rsidR="009E589D">
        <w:t>posted a Correction Notice on March</w:t>
      </w:r>
      <w:r w:rsidR="004328E5">
        <w:t xml:space="preserve"> 2</w:t>
      </w:r>
      <w:r w:rsidR="009E589D">
        <w:t>, 2023.  Mr. Donaldson said he never heard</w:t>
      </w:r>
      <w:r w:rsidR="004328E5">
        <w:t xml:space="preserve"> back from the </w:t>
      </w:r>
      <w:r w:rsidR="00127718">
        <w:t>Respondent</w:t>
      </w:r>
      <w:r w:rsidR="009E589D">
        <w:t>.  Ms. Gibson asked if the house is occupied</w:t>
      </w:r>
      <w:r w:rsidR="004328E5">
        <w:t>,</w:t>
      </w:r>
      <w:r w:rsidR="009E589D">
        <w:t xml:space="preserve"> and Mr. Donaldson </w:t>
      </w:r>
      <w:r w:rsidR="004328E5">
        <w:t xml:space="preserve">confirmed that the home </w:t>
      </w:r>
      <w:r w:rsidR="009E589D">
        <w:t xml:space="preserve">is occupied.  </w:t>
      </w:r>
    </w:p>
    <w:p w14:paraId="0C321EC4" w14:textId="79D2F168" w:rsidR="009E589D" w:rsidRDefault="009E589D" w:rsidP="00E5457E">
      <w:pPr>
        <w:tabs>
          <w:tab w:val="left" w:pos="720"/>
          <w:tab w:val="left" w:pos="810"/>
        </w:tabs>
        <w:overflowPunct w:val="0"/>
        <w:autoSpaceDE w:val="0"/>
        <w:autoSpaceDN w:val="0"/>
        <w:adjustRightInd w:val="0"/>
        <w:jc w:val="both"/>
        <w:textAlignment w:val="baseline"/>
      </w:pPr>
    </w:p>
    <w:p w14:paraId="34EC9184" w14:textId="67293AC8" w:rsidR="009E589D" w:rsidRPr="00E561E4" w:rsidRDefault="009E589D" w:rsidP="009E589D">
      <w:pPr>
        <w:tabs>
          <w:tab w:val="left" w:pos="720"/>
          <w:tab w:val="left" w:pos="810"/>
        </w:tabs>
        <w:overflowPunct w:val="0"/>
        <w:autoSpaceDE w:val="0"/>
        <w:autoSpaceDN w:val="0"/>
        <w:adjustRightInd w:val="0"/>
        <w:jc w:val="both"/>
        <w:textAlignment w:val="baseline"/>
        <w:rPr>
          <w:i/>
          <w:iCs/>
          <w:u w:val="single"/>
        </w:rPr>
      </w:pPr>
      <w:r w:rsidRPr="00E561E4">
        <w:rPr>
          <w:i/>
          <w:iCs/>
          <w:u w:val="single"/>
        </w:rPr>
        <w:t>Caralee Gibson made a motion to r</w:t>
      </w:r>
      <w:r>
        <w:rPr>
          <w:i/>
          <w:iCs/>
          <w:u w:val="single"/>
        </w:rPr>
        <w:t>ecommend</w:t>
      </w:r>
      <w:r w:rsidRPr="00E561E4">
        <w:rPr>
          <w:i/>
          <w:iCs/>
          <w:u w:val="single"/>
        </w:rPr>
        <w:t xml:space="preserve"> to the Okaloosa County Board of Commissioners </w:t>
      </w:r>
      <w:r w:rsidR="00D72259">
        <w:rPr>
          <w:i/>
          <w:iCs/>
          <w:u w:val="single"/>
        </w:rPr>
        <w:t xml:space="preserve">find Respondent in violation </w:t>
      </w:r>
      <w:r w:rsidRPr="00E561E4">
        <w:rPr>
          <w:i/>
          <w:iCs/>
          <w:u w:val="single"/>
        </w:rPr>
        <w:t>of Part G – General Covenants and Restrictions for Okaloosa Island</w:t>
      </w:r>
      <w:r w:rsidR="00D72259">
        <w:rPr>
          <w:i/>
          <w:iCs/>
          <w:u w:val="single"/>
        </w:rPr>
        <w:t>.</w:t>
      </w:r>
    </w:p>
    <w:p w14:paraId="72974460" w14:textId="53EE51B0" w:rsidR="009E589D" w:rsidRDefault="009E589D" w:rsidP="009E589D">
      <w:pPr>
        <w:tabs>
          <w:tab w:val="left" w:pos="720"/>
          <w:tab w:val="left" w:pos="810"/>
        </w:tabs>
        <w:overflowPunct w:val="0"/>
        <w:autoSpaceDE w:val="0"/>
        <w:autoSpaceDN w:val="0"/>
        <w:adjustRightInd w:val="0"/>
        <w:jc w:val="both"/>
        <w:textAlignment w:val="baseline"/>
        <w:rPr>
          <w:i/>
          <w:iCs/>
          <w:u w:val="single"/>
        </w:rPr>
      </w:pPr>
      <w:r w:rsidRPr="00E561E4">
        <w:rPr>
          <w:i/>
          <w:iCs/>
          <w:u w:val="single"/>
        </w:rPr>
        <w:t xml:space="preserve">Second by </w:t>
      </w:r>
      <w:r>
        <w:rPr>
          <w:i/>
          <w:iCs/>
          <w:u w:val="single"/>
        </w:rPr>
        <w:t>Mark Siner</w:t>
      </w:r>
      <w:r w:rsidRPr="00E561E4">
        <w:rPr>
          <w:i/>
          <w:iCs/>
          <w:u w:val="single"/>
        </w:rPr>
        <w:t>.</w:t>
      </w:r>
      <w:r>
        <w:t xml:space="preserve"> There was some discussion.  </w:t>
      </w:r>
      <w:r w:rsidRPr="00E561E4">
        <w:rPr>
          <w:i/>
          <w:iCs/>
          <w:u w:val="single"/>
        </w:rPr>
        <w:t>Motion passed unanimously.</w:t>
      </w:r>
    </w:p>
    <w:p w14:paraId="78C0A50D" w14:textId="1188D4F1" w:rsidR="00805A27" w:rsidRPr="00C82698" w:rsidRDefault="00805A27" w:rsidP="009E589D">
      <w:pPr>
        <w:tabs>
          <w:tab w:val="left" w:pos="720"/>
          <w:tab w:val="left" w:pos="810"/>
        </w:tabs>
        <w:overflowPunct w:val="0"/>
        <w:autoSpaceDE w:val="0"/>
        <w:autoSpaceDN w:val="0"/>
        <w:adjustRightInd w:val="0"/>
        <w:jc w:val="both"/>
        <w:textAlignment w:val="baseline"/>
        <w:rPr>
          <w:i/>
          <w:iCs/>
          <w:sz w:val="16"/>
          <w:szCs w:val="16"/>
          <w:u w:val="single"/>
        </w:rPr>
      </w:pPr>
    </w:p>
    <w:p w14:paraId="495DE6B6" w14:textId="33C0EEE9" w:rsidR="00805A27" w:rsidRDefault="00805A27" w:rsidP="009E589D">
      <w:pPr>
        <w:tabs>
          <w:tab w:val="left" w:pos="720"/>
          <w:tab w:val="left" w:pos="810"/>
        </w:tabs>
        <w:overflowPunct w:val="0"/>
        <w:autoSpaceDE w:val="0"/>
        <w:autoSpaceDN w:val="0"/>
        <w:adjustRightInd w:val="0"/>
        <w:jc w:val="both"/>
        <w:textAlignment w:val="baseline"/>
        <w:rPr>
          <w:i/>
          <w:iCs/>
          <w:u w:val="single"/>
        </w:rPr>
      </w:pPr>
      <w:r>
        <w:rPr>
          <w:i/>
          <w:iCs/>
          <w:u w:val="single"/>
        </w:rPr>
        <w:lastRenderedPageBreak/>
        <w:t xml:space="preserve">Caralee Gibson made a motion </w:t>
      </w:r>
      <w:r w:rsidR="00C82698">
        <w:rPr>
          <w:i/>
          <w:iCs/>
          <w:u w:val="single"/>
        </w:rPr>
        <w:t xml:space="preserve">to </w:t>
      </w:r>
      <w:r w:rsidR="0092314A">
        <w:rPr>
          <w:i/>
          <w:iCs/>
          <w:u w:val="single"/>
        </w:rPr>
        <w:t xml:space="preserve">find Respondent in violation of Sec. 9.03.05 of the Land Development Code and to </w:t>
      </w:r>
      <w:r w:rsidR="00C82698">
        <w:rPr>
          <w:i/>
          <w:iCs/>
          <w:u w:val="single"/>
        </w:rPr>
        <w:t xml:space="preserve">give the </w:t>
      </w:r>
      <w:proofErr w:type="gramStart"/>
      <w:r w:rsidR="00D72259">
        <w:rPr>
          <w:i/>
          <w:iCs/>
          <w:u w:val="single"/>
        </w:rPr>
        <w:t xml:space="preserve">Respondent </w:t>
      </w:r>
      <w:r w:rsidR="00C82698">
        <w:rPr>
          <w:i/>
          <w:iCs/>
          <w:u w:val="single"/>
        </w:rPr>
        <w:t xml:space="preserve"> until</w:t>
      </w:r>
      <w:proofErr w:type="gramEnd"/>
      <w:r w:rsidR="00C82698">
        <w:rPr>
          <w:i/>
          <w:iCs/>
          <w:u w:val="single"/>
        </w:rPr>
        <w:t xml:space="preserve"> August 15, 2023</w:t>
      </w:r>
      <w:r w:rsidR="00D72259">
        <w:rPr>
          <w:i/>
          <w:iCs/>
          <w:u w:val="single"/>
        </w:rPr>
        <w:t>,</w:t>
      </w:r>
      <w:r w:rsidR="00C82698">
        <w:rPr>
          <w:i/>
          <w:iCs/>
          <w:u w:val="single"/>
        </w:rPr>
        <w:t xml:space="preserve"> to bring the property into compliance and if they fail to bring the property into compliance then a fine of $250 per day will begin on August 16, 2023.  They will be held responsible for the administrative fees, those that have accumulated and those that will accumulate until the time they bring the property into compliance.  Second by Dana Cawthon</w:t>
      </w:r>
      <w:r w:rsidR="00C82698" w:rsidRPr="00C82698">
        <w:t xml:space="preserve">.  </w:t>
      </w:r>
      <w:r w:rsidR="00C82698">
        <w:t xml:space="preserve">There was some discussion about the debris on the property.  </w:t>
      </w:r>
      <w:r w:rsidR="00C82698">
        <w:rPr>
          <w:i/>
          <w:iCs/>
          <w:u w:val="single"/>
        </w:rPr>
        <w:t>Motion passed unanimously.</w:t>
      </w:r>
    </w:p>
    <w:p w14:paraId="60F9762A" w14:textId="4850D896" w:rsidR="00C82698" w:rsidRPr="00C82698" w:rsidRDefault="00C82698" w:rsidP="009E589D">
      <w:pPr>
        <w:tabs>
          <w:tab w:val="left" w:pos="720"/>
          <w:tab w:val="left" w:pos="810"/>
        </w:tabs>
        <w:overflowPunct w:val="0"/>
        <w:autoSpaceDE w:val="0"/>
        <w:autoSpaceDN w:val="0"/>
        <w:adjustRightInd w:val="0"/>
        <w:jc w:val="both"/>
        <w:textAlignment w:val="baseline"/>
        <w:rPr>
          <w:sz w:val="16"/>
          <w:szCs w:val="16"/>
        </w:rPr>
      </w:pPr>
    </w:p>
    <w:p w14:paraId="3AB163CA" w14:textId="77777777" w:rsidR="00C82698" w:rsidRPr="00352B10" w:rsidRDefault="00C82698" w:rsidP="00C82698">
      <w:pPr>
        <w:ind w:left="540"/>
        <w:rPr>
          <w:rFonts w:eastAsia="Calibri"/>
          <w:b/>
        </w:rPr>
      </w:pPr>
      <w:r>
        <w:rPr>
          <w:rFonts w:eastAsia="Calibri"/>
          <w:b/>
        </w:rPr>
        <w:t xml:space="preserve">C.       </w:t>
      </w:r>
      <w:r w:rsidRPr="00352B10">
        <w:rPr>
          <w:rFonts w:eastAsia="Calibri"/>
          <w:b/>
        </w:rPr>
        <w:t>CEB CASE #2</w:t>
      </w:r>
      <w:r>
        <w:rPr>
          <w:rFonts w:eastAsia="Calibri"/>
          <w:b/>
        </w:rPr>
        <w:t>3</w:t>
      </w:r>
      <w:r w:rsidRPr="00352B10">
        <w:rPr>
          <w:rFonts w:eastAsia="Calibri"/>
          <w:b/>
        </w:rPr>
        <w:t>-</w:t>
      </w:r>
      <w:r>
        <w:rPr>
          <w:rFonts w:eastAsia="Calibri"/>
          <w:b/>
        </w:rPr>
        <w:t>533788</w:t>
      </w:r>
      <w:r>
        <w:rPr>
          <w:rFonts w:eastAsia="Calibri"/>
          <w:b/>
        </w:rPr>
        <w:tab/>
      </w:r>
      <w:r>
        <w:rPr>
          <w:rFonts w:eastAsia="Calibri"/>
          <w:b/>
        </w:rPr>
        <w:tab/>
        <w:t>George I. Dewrell Jr.</w:t>
      </w:r>
    </w:p>
    <w:p w14:paraId="424E1420" w14:textId="77777777" w:rsidR="00C82698" w:rsidRDefault="00C82698" w:rsidP="00C82698">
      <w:pPr>
        <w:ind w:firstLine="540"/>
        <w:jc w:val="both"/>
        <w:rPr>
          <w:rFonts w:eastAsia="Calibri"/>
          <w:b/>
        </w:rPr>
      </w:pPr>
      <w:r>
        <w:rPr>
          <w:rFonts w:eastAsia="Calibri"/>
          <w:b/>
        </w:rPr>
        <w:t xml:space="preserve">  </w:t>
      </w:r>
      <w:r w:rsidRPr="00352B10">
        <w:rPr>
          <w:rFonts w:eastAsia="Calibri"/>
          <w:b/>
        </w:rPr>
        <w:t>Location of Violation:</w:t>
      </w:r>
      <w:r w:rsidRPr="00352B10">
        <w:rPr>
          <w:rFonts w:eastAsia="Calibri"/>
          <w:b/>
        </w:rPr>
        <w:tab/>
      </w:r>
      <w:r w:rsidRPr="00352B10">
        <w:rPr>
          <w:rFonts w:eastAsia="Calibri"/>
          <w:b/>
        </w:rPr>
        <w:tab/>
      </w:r>
      <w:r>
        <w:rPr>
          <w:rFonts w:eastAsia="Calibri"/>
          <w:b/>
        </w:rPr>
        <w:tab/>
        <w:t>50 Port Dixie Blvd., Shalimar</w:t>
      </w:r>
    </w:p>
    <w:p w14:paraId="4866DE00" w14:textId="77777777" w:rsidR="00C82698" w:rsidRPr="0022239F" w:rsidRDefault="00C82698" w:rsidP="00C82698">
      <w:pPr>
        <w:jc w:val="both"/>
        <w:rPr>
          <w:rFonts w:eastAsia="Calibri"/>
        </w:rPr>
      </w:pPr>
      <w:r w:rsidRPr="0022239F">
        <w:rPr>
          <w:rFonts w:eastAsia="Calibri"/>
        </w:rPr>
        <w:t>Okaloosa County Code of Ordinances, as amended, Chapter 6 Building and Construction, Article V</w:t>
      </w:r>
      <w:r>
        <w:rPr>
          <w:rFonts w:eastAsia="Calibri"/>
        </w:rPr>
        <w:t>I</w:t>
      </w:r>
      <w:r w:rsidRPr="0022239F">
        <w:rPr>
          <w:rFonts w:eastAsia="Calibri"/>
        </w:rPr>
        <w:t xml:space="preserve"> Building Code, Sec.6-134 Building Permits and Fees; Chapter 11, Health &amp; Sanitation, Article III, Nuisances, Division 3, Litter, Section 11-131, Definitions, Section 11-134, Litter Storage, and Section 11-136, Public Nuisances.</w:t>
      </w:r>
    </w:p>
    <w:p w14:paraId="6091D4CC" w14:textId="77777777" w:rsidR="00C82698" w:rsidRPr="00A16181" w:rsidRDefault="00C82698" w:rsidP="009E589D">
      <w:pPr>
        <w:tabs>
          <w:tab w:val="left" w:pos="720"/>
          <w:tab w:val="left" w:pos="810"/>
        </w:tabs>
        <w:overflowPunct w:val="0"/>
        <w:autoSpaceDE w:val="0"/>
        <w:autoSpaceDN w:val="0"/>
        <w:adjustRightInd w:val="0"/>
        <w:jc w:val="both"/>
        <w:textAlignment w:val="baseline"/>
        <w:rPr>
          <w:sz w:val="16"/>
          <w:szCs w:val="16"/>
        </w:rPr>
      </w:pPr>
    </w:p>
    <w:p w14:paraId="27AE4FFF" w14:textId="6B0654EB" w:rsidR="00C82698" w:rsidRDefault="00C82698" w:rsidP="009E589D">
      <w:pPr>
        <w:tabs>
          <w:tab w:val="left" w:pos="720"/>
          <w:tab w:val="left" w:pos="810"/>
        </w:tabs>
        <w:overflowPunct w:val="0"/>
        <w:autoSpaceDE w:val="0"/>
        <w:autoSpaceDN w:val="0"/>
        <w:adjustRightInd w:val="0"/>
        <w:jc w:val="both"/>
        <w:textAlignment w:val="baseline"/>
      </w:pPr>
      <w:r>
        <w:t xml:space="preserve">Code Enforcement Officer Sean Donaldson read the above violation.  He </w:t>
      </w:r>
      <w:r w:rsidR="002A32AC">
        <w:t xml:space="preserve">stated </w:t>
      </w:r>
      <w:r>
        <w:t xml:space="preserve">he had received an email about excessive items </w:t>
      </w:r>
      <w:r w:rsidR="00C95550">
        <w:t>in the yard</w:t>
      </w:r>
      <w:r>
        <w:t xml:space="preserve">, </w:t>
      </w:r>
      <w:r w:rsidR="002A32AC">
        <w:t xml:space="preserve">and </w:t>
      </w:r>
      <w:r w:rsidR="00470DA7">
        <w:t>when he arrived, he notice</w:t>
      </w:r>
      <w:r w:rsidR="002A32AC">
        <w:t>d</w:t>
      </w:r>
      <w:r w:rsidR="00470DA7">
        <w:t xml:space="preserve"> work being done on the porch without permits.  He sent a Notice of Violation</w:t>
      </w:r>
      <w:r w:rsidR="002A32AC">
        <w:t>,</w:t>
      </w:r>
      <w:r w:rsidR="00470DA7">
        <w:t xml:space="preserve"> and the </w:t>
      </w:r>
      <w:r w:rsidR="002A32AC">
        <w:t xml:space="preserve">return receipt </w:t>
      </w:r>
      <w:r w:rsidR="00470DA7">
        <w:t xml:space="preserve">card came back signed.  He did a follow-up </w:t>
      </w:r>
      <w:r w:rsidR="002A32AC">
        <w:t xml:space="preserve">site visit </w:t>
      </w:r>
      <w:r w:rsidR="00470DA7">
        <w:t>on June 15, 2023</w:t>
      </w:r>
      <w:r w:rsidR="002A32AC">
        <w:t>,</w:t>
      </w:r>
      <w:r w:rsidR="00470DA7">
        <w:t xml:space="preserve"> and noticed there was still a large </w:t>
      </w:r>
      <w:proofErr w:type="gramStart"/>
      <w:r w:rsidR="00470DA7">
        <w:t>amount</w:t>
      </w:r>
      <w:proofErr w:type="gramEnd"/>
      <w:r w:rsidR="00470DA7">
        <w:t xml:space="preserve"> of debris in the yard and permits had not been applied for or issued.  He then issued a Notice of Hearing.  Mr. Donaldson said that the property owners were </w:t>
      </w:r>
      <w:r w:rsidR="002A32AC">
        <w:t xml:space="preserve">present </w:t>
      </w:r>
      <w:r w:rsidR="00470DA7">
        <w:t>to speak.  He s</w:t>
      </w:r>
      <w:r w:rsidR="002A32AC">
        <w:t xml:space="preserve">tated </w:t>
      </w:r>
      <w:r w:rsidR="00470DA7">
        <w:t>that he met with the respondents</w:t>
      </w:r>
      <w:r w:rsidR="002A32AC">
        <w:t>,</w:t>
      </w:r>
      <w:r w:rsidR="00470DA7">
        <w:t xml:space="preserve"> and they have made some progress since </w:t>
      </w:r>
      <w:r w:rsidR="002A32AC">
        <w:t xml:space="preserve">the last site visit </w:t>
      </w:r>
      <w:r w:rsidR="00470DA7">
        <w:t xml:space="preserve">and still need to get their permits.  Mr. Donaldson stated that Staff’s recommendation is to </w:t>
      </w:r>
      <w:r w:rsidR="002A32AC">
        <w:t xml:space="preserve">assess </w:t>
      </w:r>
      <w:r w:rsidR="00470DA7">
        <w:t>the administrative fees of $236.49 and if not brought into compliance by the date decided by the Board, then a $250 per day fine be assessed.</w:t>
      </w:r>
    </w:p>
    <w:p w14:paraId="0B348A56" w14:textId="79ABCB86" w:rsidR="009273A0" w:rsidRPr="00A16181" w:rsidRDefault="009273A0" w:rsidP="009E589D">
      <w:pPr>
        <w:tabs>
          <w:tab w:val="left" w:pos="720"/>
          <w:tab w:val="left" w:pos="810"/>
        </w:tabs>
        <w:overflowPunct w:val="0"/>
        <w:autoSpaceDE w:val="0"/>
        <w:autoSpaceDN w:val="0"/>
        <w:adjustRightInd w:val="0"/>
        <w:jc w:val="both"/>
        <w:textAlignment w:val="baseline"/>
        <w:rPr>
          <w:sz w:val="16"/>
          <w:szCs w:val="16"/>
        </w:rPr>
      </w:pPr>
    </w:p>
    <w:p w14:paraId="4EABBC0E" w14:textId="6187E009" w:rsidR="009273A0" w:rsidRDefault="009273A0" w:rsidP="009E589D">
      <w:pPr>
        <w:tabs>
          <w:tab w:val="left" w:pos="720"/>
          <w:tab w:val="left" w:pos="810"/>
        </w:tabs>
        <w:overflowPunct w:val="0"/>
        <w:autoSpaceDE w:val="0"/>
        <w:autoSpaceDN w:val="0"/>
        <w:adjustRightInd w:val="0"/>
        <w:jc w:val="both"/>
        <w:textAlignment w:val="baseline"/>
      </w:pPr>
      <w:r>
        <w:t xml:space="preserve">Mr. George Dewrell approached the podium and said he lives at 50 Port Dixie Blvd, Shalimar.  He said that there was a lot of debris in the yard and he said it was an eyesore, but that it had all been picked up.  Mr. Dewrell went on to say that he didn’t know that a permit was required since he wasn’t building anything or adding on, he was just taking the roof off of his front porch.  </w:t>
      </w:r>
      <w:r w:rsidR="00D0467C">
        <w:t>Mr. Donaldson mentioned th</w:t>
      </w:r>
      <w:r w:rsidR="00C95550">
        <w:t xml:space="preserve">at a </w:t>
      </w:r>
      <w:r w:rsidR="00D0467C">
        <w:t>new board was put up on the front of the porch.  Mr. Dewrell said he put it up for</w:t>
      </w:r>
      <w:r w:rsidR="002A32AC">
        <w:t xml:space="preserve"> aesthetics</w:t>
      </w:r>
      <w:r w:rsidR="0060792F">
        <w:t xml:space="preserve">.  </w:t>
      </w:r>
      <w:r>
        <w:t xml:space="preserve">He asked if it would be possible to waive the administrative fees, and he was told the Board would take it into consideration.  </w:t>
      </w:r>
    </w:p>
    <w:p w14:paraId="069880A1" w14:textId="238B5564" w:rsidR="00D0467C" w:rsidRPr="00A16181" w:rsidRDefault="00D0467C" w:rsidP="009E589D">
      <w:pPr>
        <w:tabs>
          <w:tab w:val="left" w:pos="720"/>
          <w:tab w:val="left" w:pos="810"/>
        </w:tabs>
        <w:overflowPunct w:val="0"/>
        <w:autoSpaceDE w:val="0"/>
        <w:autoSpaceDN w:val="0"/>
        <w:adjustRightInd w:val="0"/>
        <w:jc w:val="both"/>
        <w:textAlignment w:val="baseline"/>
        <w:rPr>
          <w:sz w:val="16"/>
          <w:szCs w:val="16"/>
        </w:rPr>
      </w:pPr>
    </w:p>
    <w:p w14:paraId="335799F2" w14:textId="3A3B595F" w:rsidR="00D0467C" w:rsidRDefault="00D0467C" w:rsidP="009E589D">
      <w:pPr>
        <w:tabs>
          <w:tab w:val="left" w:pos="720"/>
          <w:tab w:val="left" w:pos="810"/>
        </w:tabs>
        <w:overflowPunct w:val="0"/>
        <w:autoSpaceDE w:val="0"/>
        <w:autoSpaceDN w:val="0"/>
        <w:adjustRightInd w:val="0"/>
        <w:jc w:val="both"/>
        <w:textAlignment w:val="baseline"/>
        <w:rPr>
          <w:rFonts w:eastAsia="Calibri"/>
        </w:rPr>
      </w:pPr>
      <w:r w:rsidRPr="00D0467C">
        <w:rPr>
          <w:i/>
          <w:iCs/>
          <w:u w:val="single"/>
        </w:rPr>
        <w:t xml:space="preserve">Mark Siner made a motion to find George I. Dewrell, Jr., at 50 Port Dixie Blvd., Shalimar, FL in violation of </w:t>
      </w:r>
      <w:r w:rsidRPr="00D0467C">
        <w:rPr>
          <w:rFonts w:eastAsia="Calibri"/>
          <w:i/>
          <w:iCs/>
          <w:u w:val="single"/>
        </w:rPr>
        <w:t>Sec</w:t>
      </w:r>
      <w:r w:rsidR="0092314A">
        <w:rPr>
          <w:rFonts w:eastAsia="Calibri"/>
          <w:i/>
          <w:iCs/>
          <w:u w:val="single"/>
        </w:rPr>
        <w:t xml:space="preserve">tions </w:t>
      </w:r>
      <w:r w:rsidRPr="00D0467C">
        <w:rPr>
          <w:rFonts w:eastAsia="Calibri"/>
          <w:i/>
          <w:iCs/>
          <w:u w:val="single"/>
        </w:rPr>
        <w:t>6-134</w:t>
      </w:r>
      <w:r w:rsidR="0092314A">
        <w:rPr>
          <w:rFonts w:eastAsia="Calibri"/>
          <w:i/>
          <w:iCs/>
          <w:u w:val="single"/>
        </w:rPr>
        <w:t>,</w:t>
      </w:r>
      <w:r w:rsidRPr="00D0467C">
        <w:rPr>
          <w:rFonts w:eastAsia="Calibri"/>
          <w:i/>
          <w:iCs/>
          <w:u w:val="single"/>
        </w:rPr>
        <w:t xml:space="preserve"> 11-131, 11-134, </w:t>
      </w:r>
      <w:r w:rsidR="0092314A">
        <w:rPr>
          <w:rFonts w:eastAsia="Calibri"/>
          <w:i/>
          <w:iCs/>
          <w:u w:val="single"/>
        </w:rPr>
        <w:t xml:space="preserve">and </w:t>
      </w:r>
      <w:r w:rsidRPr="00D0467C">
        <w:rPr>
          <w:rFonts w:eastAsia="Calibri"/>
          <w:i/>
          <w:iCs/>
          <w:u w:val="single"/>
        </w:rPr>
        <w:t>11-136,</w:t>
      </w:r>
      <w:r w:rsidR="0092314A">
        <w:rPr>
          <w:rFonts w:eastAsia="Calibri"/>
          <w:i/>
          <w:iCs/>
          <w:u w:val="single"/>
        </w:rPr>
        <w:t xml:space="preserve"> of the Okaloosa County Code of Ordinances and to order Respondent to bring the property</w:t>
      </w:r>
      <w:r w:rsidRPr="00D0467C">
        <w:rPr>
          <w:rFonts w:eastAsia="Calibri"/>
          <w:i/>
          <w:iCs/>
          <w:u w:val="single"/>
        </w:rPr>
        <w:t xml:space="preserve"> into compliance by September 19, 2023, </w:t>
      </w:r>
      <w:r w:rsidR="0092314A">
        <w:rPr>
          <w:rFonts w:eastAsia="Calibri"/>
          <w:i/>
          <w:iCs/>
          <w:u w:val="single"/>
        </w:rPr>
        <w:t xml:space="preserve">or be assessed </w:t>
      </w:r>
      <w:r w:rsidRPr="00D0467C">
        <w:rPr>
          <w:rFonts w:eastAsia="Calibri"/>
          <w:i/>
          <w:iCs/>
          <w:u w:val="single"/>
        </w:rPr>
        <w:t>a $250</w:t>
      </w:r>
      <w:r w:rsidR="00F90A51">
        <w:rPr>
          <w:rFonts w:eastAsia="Calibri"/>
          <w:i/>
          <w:iCs/>
          <w:u w:val="single"/>
        </w:rPr>
        <w:t xml:space="preserve"> per day</w:t>
      </w:r>
      <w:r w:rsidRPr="00D0467C">
        <w:rPr>
          <w:rFonts w:eastAsia="Calibri"/>
          <w:i/>
          <w:iCs/>
          <w:u w:val="single"/>
        </w:rPr>
        <w:t xml:space="preserve"> fine, along with administrative fees.  If the property is brought into compliance before the 19</w:t>
      </w:r>
      <w:r w:rsidRPr="00D0467C">
        <w:rPr>
          <w:rFonts w:eastAsia="Calibri"/>
          <w:i/>
          <w:iCs/>
          <w:u w:val="single"/>
          <w:vertAlign w:val="superscript"/>
        </w:rPr>
        <w:t>th</w:t>
      </w:r>
      <w:r w:rsidRPr="00D0467C">
        <w:rPr>
          <w:rFonts w:eastAsia="Calibri"/>
          <w:i/>
          <w:iCs/>
          <w:u w:val="single"/>
        </w:rPr>
        <w:t xml:space="preserve"> of September, then the administrative fees would be waived.  Second by Dana Cawthon</w:t>
      </w:r>
      <w:r>
        <w:rPr>
          <w:rFonts w:eastAsia="Calibri"/>
        </w:rPr>
        <w:t xml:space="preserve">.  </w:t>
      </w:r>
      <w:r w:rsidR="00A16181">
        <w:rPr>
          <w:rFonts w:eastAsia="Calibri"/>
        </w:rPr>
        <w:t xml:space="preserve">Some discussion took place about the options and if permits were needed.  </w:t>
      </w:r>
      <w:r w:rsidR="00A16181" w:rsidRPr="00A16181">
        <w:rPr>
          <w:rFonts w:eastAsia="Calibri"/>
          <w:i/>
          <w:iCs/>
          <w:u w:val="single"/>
        </w:rPr>
        <w:t>Motion passed unanimously</w:t>
      </w:r>
      <w:r w:rsidR="00A16181">
        <w:rPr>
          <w:rFonts w:eastAsia="Calibri"/>
        </w:rPr>
        <w:t>.</w:t>
      </w:r>
      <w:r>
        <w:rPr>
          <w:rFonts w:eastAsia="Calibri"/>
        </w:rPr>
        <w:t xml:space="preserve"> </w:t>
      </w:r>
    </w:p>
    <w:p w14:paraId="3C9E7E3D" w14:textId="77777777" w:rsidR="00A16181" w:rsidRDefault="00A16181" w:rsidP="00A16181">
      <w:pPr>
        <w:ind w:firstLine="720"/>
        <w:jc w:val="both"/>
        <w:rPr>
          <w:rFonts w:eastAsia="Calibri"/>
          <w:b/>
        </w:rPr>
      </w:pPr>
    </w:p>
    <w:p w14:paraId="580E0CB7" w14:textId="501B2670" w:rsidR="00A16181" w:rsidRPr="00A3658D" w:rsidRDefault="00A16181" w:rsidP="00A16181">
      <w:pPr>
        <w:ind w:firstLine="720"/>
        <w:jc w:val="both"/>
        <w:rPr>
          <w:rFonts w:eastAsia="Calibri"/>
          <w:b/>
        </w:rPr>
      </w:pPr>
      <w:r>
        <w:rPr>
          <w:rFonts w:eastAsia="Calibri"/>
          <w:b/>
        </w:rPr>
        <w:t xml:space="preserve">D.      </w:t>
      </w:r>
      <w:r w:rsidRPr="00A3658D">
        <w:rPr>
          <w:rFonts w:eastAsia="Calibri"/>
          <w:b/>
        </w:rPr>
        <w:t>CEB CASE #23-53</w:t>
      </w:r>
      <w:r>
        <w:rPr>
          <w:rFonts w:eastAsia="Calibri"/>
          <w:b/>
        </w:rPr>
        <w:t>3789</w:t>
      </w:r>
      <w:r w:rsidRPr="00A3658D">
        <w:rPr>
          <w:rFonts w:eastAsia="Calibri"/>
          <w:b/>
        </w:rPr>
        <w:tab/>
      </w:r>
      <w:r w:rsidRPr="00A3658D">
        <w:rPr>
          <w:rFonts w:eastAsia="Calibri"/>
          <w:b/>
        </w:rPr>
        <w:tab/>
      </w:r>
      <w:r>
        <w:rPr>
          <w:rFonts w:eastAsia="Calibri"/>
          <w:b/>
        </w:rPr>
        <w:t xml:space="preserve">Johnathon &amp; Stephani </w:t>
      </w:r>
      <w:proofErr w:type="spellStart"/>
      <w:r>
        <w:rPr>
          <w:rFonts w:eastAsia="Calibri"/>
          <w:b/>
        </w:rPr>
        <w:t>Lettelleir</w:t>
      </w:r>
      <w:proofErr w:type="spellEnd"/>
      <w:r w:rsidRPr="00A3658D">
        <w:rPr>
          <w:rFonts w:eastAsia="Calibri"/>
          <w:b/>
        </w:rPr>
        <w:tab/>
      </w:r>
      <w:r w:rsidRPr="00A3658D">
        <w:rPr>
          <w:rFonts w:eastAsia="Calibri"/>
          <w:b/>
        </w:rPr>
        <w:tab/>
      </w:r>
    </w:p>
    <w:p w14:paraId="2E0AABB0" w14:textId="77777777" w:rsidR="00A16181" w:rsidRPr="00A3658D" w:rsidRDefault="00A16181" w:rsidP="00A16181">
      <w:pPr>
        <w:ind w:firstLine="720"/>
        <w:jc w:val="both"/>
        <w:rPr>
          <w:rFonts w:eastAsia="Calibri"/>
          <w:b/>
        </w:rPr>
      </w:pPr>
      <w:r w:rsidRPr="00A3658D">
        <w:rPr>
          <w:rFonts w:eastAsia="Calibri"/>
          <w:b/>
        </w:rPr>
        <w:t>Location of Violation:</w:t>
      </w:r>
      <w:r w:rsidRPr="00A3658D">
        <w:rPr>
          <w:rFonts w:eastAsia="Calibri"/>
          <w:b/>
        </w:rPr>
        <w:tab/>
      </w:r>
      <w:r>
        <w:rPr>
          <w:rFonts w:eastAsia="Calibri"/>
          <w:b/>
        </w:rPr>
        <w:tab/>
      </w:r>
      <w:r w:rsidRPr="00A3658D">
        <w:rPr>
          <w:rFonts w:eastAsia="Calibri"/>
          <w:b/>
        </w:rPr>
        <w:tab/>
      </w:r>
      <w:r>
        <w:rPr>
          <w:rFonts w:eastAsia="Calibri"/>
          <w:b/>
        </w:rPr>
        <w:t>58 Lake Lorraine Circle, Shalimar</w:t>
      </w:r>
    </w:p>
    <w:p w14:paraId="6A69454B" w14:textId="77777777" w:rsidR="00A16181" w:rsidRPr="00A3658D" w:rsidRDefault="00A16181" w:rsidP="00A16181">
      <w:pPr>
        <w:jc w:val="both"/>
        <w:rPr>
          <w:rFonts w:eastAsia="Calibri"/>
        </w:rPr>
      </w:pPr>
      <w:r w:rsidRPr="00A3658D">
        <w:rPr>
          <w:rFonts w:eastAsia="Calibri"/>
        </w:rPr>
        <w:t>Okaloosa County Code of Ordinances, as amended, Chapter 11, Health &amp; Sanitation, Article III, Nuisances, Division 3, Sec. 11-134</w:t>
      </w:r>
      <w:r>
        <w:rPr>
          <w:rFonts w:eastAsia="Calibri"/>
        </w:rPr>
        <w:t xml:space="preserve"> (b) Litter storage; </w:t>
      </w:r>
      <w:r w:rsidRPr="00A3658D">
        <w:rPr>
          <w:rFonts w:eastAsia="Calibri"/>
        </w:rPr>
        <w:t xml:space="preserve">Sec. 11-136 Public </w:t>
      </w:r>
      <w:r>
        <w:rPr>
          <w:rFonts w:eastAsia="Calibri"/>
        </w:rPr>
        <w:t>n</w:t>
      </w:r>
      <w:r w:rsidRPr="00A3658D">
        <w:rPr>
          <w:rFonts w:eastAsia="Calibri"/>
        </w:rPr>
        <w:t>uisances</w:t>
      </w:r>
      <w:r>
        <w:rPr>
          <w:rFonts w:eastAsia="Calibri"/>
        </w:rPr>
        <w:t xml:space="preserve"> described</w:t>
      </w:r>
      <w:r w:rsidRPr="00A3658D">
        <w:rPr>
          <w:rFonts w:eastAsia="Calibri"/>
        </w:rPr>
        <w:t>; and Chapter 21, Traffic and Motor Vehicles, Article IV Abandoned and Nuisance Vehicles, Sec. 21.65</w:t>
      </w:r>
      <w:r>
        <w:rPr>
          <w:rFonts w:eastAsia="Calibri"/>
        </w:rPr>
        <w:t xml:space="preserve"> Nuisance vehicles</w:t>
      </w:r>
      <w:r w:rsidRPr="00A3658D">
        <w:rPr>
          <w:rFonts w:eastAsia="Calibri"/>
        </w:rPr>
        <w:t>.</w:t>
      </w:r>
    </w:p>
    <w:p w14:paraId="3914CDE6" w14:textId="275DC50D" w:rsidR="00A16181" w:rsidRPr="00D8517B" w:rsidRDefault="00A16181" w:rsidP="009E589D">
      <w:pPr>
        <w:tabs>
          <w:tab w:val="left" w:pos="720"/>
          <w:tab w:val="left" w:pos="810"/>
        </w:tabs>
        <w:overflowPunct w:val="0"/>
        <w:autoSpaceDE w:val="0"/>
        <w:autoSpaceDN w:val="0"/>
        <w:adjustRightInd w:val="0"/>
        <w:jc w:val="both"/>
        <w:textAlignment w:val="baseline"/>
        <w:rPr>
          <w:rFonts w:eastAsia="Calibri"/>
          <w:sz w:val="16"/>
          <w:szCs w:val="16"/>
        </w:rPr>
      </w:pPr>
    </w:p>
    <w:p w14:paraId="535D43DC" w14:textId="6752A695" w:rsidR="00A16181" w:rsidRDefault="00A16181" w:rsidP="009E589D">
      <w:pPr>
        <w:tabs>
          <w:tab w:val="left" w:pos="720"/>
          <w:tab w:val="left" w:pos="810"/>
        </w:tabs>
        <w:overflowPunct w:val="0"/>
        <w:autoSpaceDE w:val="0"/>
        <w:autoSpaceDN w:val="0"/>
        <w:adjustRightInd w:val="0"/>
        <w:jc w:val="both"/>
        <w:textAlignment w:val="baseline"/>
        <w:rPr>
          <w:rFonts w:eastAsia="Calibri"/>
        </w:rPr>
      </w:pPr>
      <w:r>
        <w:rPr>
          <w:rFonts w:eastAsia="Calibri"/>
        </w:rPr>
        <w:t>Chris Moody, Okaloosa County Code Enforcement Officer, read the above violation.  He said</w:t>
      </w:r>
      <w:r w:rsidR="00EE776E">
        <w:rPr>
          <w:rFonts w:eastAsia="Calibri"/>
        </w:rPr>
        <w:t xml:space="preserve"> the initial inspection was May 8, 2023.  He said he sent a Notice of Violation by certified mail and the notice came back and no one signed for it.  Mr. Moody said that since they did not meet the compliance date, he requested a Notice of Hearing.</w:t>
      </w:r>
      <w:r w:rsidR="007447AF">
        <w:rPr>
          <w:rFonts w:eastAsia="Calibri"/>
        </w:rPr>
        <w:t xml:space="preserve">  Staff’s recommendation is to have the administrative fees of $208.39 paid, and if the property is not brought into compliance by a date determined by the Code Enforcement Board, then a fine of $250 per day assessed to the property.  Ms. Gibson asked if someone lives in the house.  Mr. Moody was not sure.  Ms. Payton stated that </w:t>
      </w:r>
      <w:r w:rsidR="0092314A">
        <w:rPr>
          <w:rFonts w:eastAsia="Calibri"/>
        </w:rPr>
        <w:t xml:space="preserve">in addition to posting at the property and mailing, the notice of hearing </w:t>
      </w:r>
      <w:r w:rsidR="007447AF">
        <w:rPr>
          <w:rFonts w:eastAsia="Calibri"/>
        </w:rPr>
        <w:t xml:space="preserve">is posted on the OCAB (Okaloosa County Administrative Building).  </w:t>
      </w:r>
    </w:p>
    <w:p w14:paraId="19DE2D1E" w14:textId="7B758813" w:rsidR="007447AF" w:rsidRPr="00D8517B" w:rsidRDefault="007447AF" w:rsidP="009E589D">
      <w:pPr>
        <w:tabs>
          <w:tab w:val="left" w:pos="720"/>
          <w:tab w:val="left" w:pos="810"/>
        </w:tabs>
        <w:overflowPunct w:val="0"/>
        <w:autoSpaceDE w:val="0"/>
        <w:autoSpaceDN w:val="0"/>
        <w:adjustRightInd w:val="0"/>
        <w:jc w:val="both"/>
        <w:textAlignment w:val="baseline"/>
        <w:rPr>
          <w:rFonts w:eastAsia="Calibri"/>
          <w:sz w:val="16"/>
          <w:szCs w:val="16"/>
        </w:rPr>
      </w:pPr>
    </w:p>
    <w:p w14:paraId="66F2393C" w14:textId="12B01CC6" w:rsidR="007447AF" w:rsidRPr="009B71C4" w:rsidRDefault="007447AF" w:rsidP="009E589D">
      <w:pPr>
        <w:tabs>
          <w:tab w:val="left" w:pos="720"/>
          <w:tab w:val="left" w:pos="810"/>
        </w:tabs>
        <w:overflowPunct w:val="0"/>
        <w:autoSpaceDE w:val="0"/>
        <w:autoSpaceDN w:val="0"/>
        <w:adjustRightInd w:val="0"/>
        <w:jc w:val="both"/>
        <w:textAlignment w:val="baseline"/>
        <w:rPr>
          <w:rFonts w:eastAsia="Calibri"/>
          <w:i/>
          <w:iCs/>
          <w:u w:val="single"/>
        </w:rPr>
      </w:pPr>
      <w:r w:rsidRPr="009B71C4">
        <w:rPr>
          <w:rFonts w:eastAsia="Calibri"/>
          <w:i/>
          <w:iCs/>
          <w:u w:val="single"/>
        </w:rPr>
        <w:t xml:space="preserve">Mark Siner made a motion that the </w:t>
      </w:r>
      <w:r w:rsidR="00880008">
        <w:rPr>
          <w:rFonts w:eastAsia="Calibri"/>
          <w:i/>
          <w:iCs/>
          <w:u w:val="single"/>
        </w:rPr>
        <w:t xml:space="preserve">Respondent </w:t>
      </w:r>
      <w:r w:rsidRPr="009B71C4">
        <w:rPr>
          <w:rFonts w:eastAsia="Calibri"/>
          <w:i/>
          <w:iCs/>
          <w:u w:val="single"/>
        </w:rPr>
        <w:t>be found in violation of</w:t>
      </w:r>
      <w:r w:rsidR="0092314A">
        <w:rPr>
          <w:rFonts w:eastAsia="Calibri"/>
          <w:i/>
          <w:iCs/>
          <w:u w:val="single"/>
        </w:rPr>
        <w:t xml:space="preserve"> </w:t>
      </w:r>
      <w:r w:rsidRPr="009B71C4">
        <w:rPr>
          <w:rFonts w:eastAsia="Calibri"/>
          <w:i/>
          <w:iCs/>
          <w:u w:val="single"/>
        </w:rPr>
        <w:t>Sec</w:t>
      </w:r>
      <w:r w:rsidR="0092314A">
        <w:rPr>
          <w:rFonts w:eastAsia="Calibri"/>
          <w:i/>
          <w:iCs/>
          <w:u w:val="single"/>
        </w:rPr>
        <w:t>tions</w:t>
      </w:r>
      <w:r w:rsidRPr="009B71C4">
        <w:rPr>
          <w:rFonts w:eastAsia="Calibri"/>
          <w:i/>
          <w:iCs/>
          <w:u w:val="single"/>
        </w:rPr>
        <w:t xml:space="preserve"> 11-134</w:t>
      </w:r>
      <w:r w:rsidR="0092314A">
        <w:rPr>
          <w:rFonts w:eastAsia="Calibri"/>
          <w:i/>
          <w:iCs/>
          <w:u w:val="single"/>
        </w:rPr>
        <w:t xml:space="preserve">, </w:t>
      </w:r>
      <w:r w:rsidRPr="009B71C4">
        <w:rPr>
          <w:rFonts w:eastAsia="Calibri"/>
          <w:i/>
          <w:iCs/>
          <w:u w:val="single"/>
        </w:rPr>
        <w:t xml:space="preserve">11-136 and 21.65 </w:t>
      </w:r>
      <w:r w:rsidR="00880008">
        <w:rPr>
          <w:rFonts w:eastAsia="Calibri"/>
          <w:i/>
          <w:iCs/>
          <w:u w:val="single"/>
        </w:rPr>
        <w:t>of the Okaloosa County Code of Ordinances,</w:t>
      </w:r>
      <w:r w:rsidRPr="009B71C4">
        <w:rPr>
          <w:rFonts w:eastAsia="Calibri"/>
          <w:i/>
          <w:iCs/>
          <w:u w:val="single"/>
        </w:rPr>
        <w:t xml:space="preserve"> and that the </w:t>
      </w:r>
      <w:r w:rsidR="00880008">
        <w:rPr>
          <w:rFonts w:eastAsia="Calibri"/>
          <w:i/>
          <w:iCs/>
          <w:u w:val="single"/>
        </w:rPr>
        <w:t xml:space="preserve">Respondent bring the </w:t>
      </w:r>
      <w:r w:rsidRPr="009B71C4">
        <w:rPr>
          <w:rFonts w:eastAsia="Calibri"/>
          <w:i/>
          <w:iCs/>
          <w:u w:val="single"/>
        </w:rPr>
        <w:t xml:space="preserve">property into compliance by August 15, 2023 </w:t>
      </w:r>
      <w:r w:rsidR="009B71C4" w:rsidRPr="009B71C4">
        <w:rPr>
          <w:rFonts w:eastAsia="Calibri"/>
          <w:i/>
          <w:iCs/>
          <w:u w:val="single"/>
        </w:rPr>
        <w:t xml:space="preserve">or </w:t>
      </w:r>
      <w:r w:rsidR="0092314A">
        <w:rPr>
          <w:rFonts w:eastAsia="Calibri"/>
          <w:i/>
          <w:iCs/>
          <w:u w:val="single"/>
        </w:rPr>
        <w:t xml:space="preserve">be assessed </w:t>
      </w:r>
      <w:r w:rsidR="009B71C4" w:rsidRPr="009B71C4">
        <w:rPr>
          <w:rFonts w:eastAsia="Calibri"/>
          <w:i/>
          <w:iCs/>
          <w:u w:val="single"/>
        </w:rPr>
        <w:t xml:space="preserve">a $250 per day fine.  </w:t>
      </w:r>
      <w:r w:rsidR="00880008">
        <w:rPr>
          <w:rFonts w:eastAsia="Calibri"/>
          <w:i/>
          <w:iCs/>
          <w:u w:val="single"/>
        </w:rPr>
        <w:t xml:space="preserve">Respondent will be assessed </w:t>
      </w:r>
      <w:r w:rsidR="009B71C4" w:rsidRPr="009B71C4">
        <w:rPr>
          <w:rFonts w:eastAsia="Calibri"/>
          <w:i/>
          <w:iCs/>
          <w:u w:val="single"/>
        </w:rPr>
        <w:t>administrative fees of $208.39.  Seconded by Parrish Hollingsworth, motion passed unanimously.</w:t>
      </w:r>
    </w:p>
    <w:p w14:paraId="0CB2005F" w14:textId="23C4EF8A" w:rsidR="009B71C4" w:rsidRPr="00D8517B" w:rsidRDefault="009B71C4" w:rsidP="009E589D">
      <w:pPr>
        <w:tabs>
          <w:tab w:val="left" w:pos="720"/>
          <w:tab w:val="left" w:pos="810"/>
        </w:tabs>
        <w:overflowPunct w:val="0"/>
        <w:autoSpaceDE w:val="0"/>
        <w:autoSpaceDN w:val="0"/>
        <w:adjustRightInd w:val="0"/>
        <w:jc w:val="both"/>
        <w:textAlignment w:val="baseline"/>
        <w:rPr>
          <w:rFonts w:eastAsia="Calibri"/>
          <w:sz w:val="16"/>
          <w:szCs w:val="16"/>
        </w:rPr>
      </w:pPr>
    </w:p>
    <w:p w14:paraId="69DE31A1" w14:textId="77777777" w:rsidR="00D8517B" w:rsidRPr="00A3658D" w:rsidRDefault="00D8517B" w:rsidP="00D8517B">
      <w:pPr>
        <w:ind w:firstLine="720"/>
        <w:jc w:val="both"/>
        <w:rPr>
          <w:rFonts w:eastAsia="Calibri"/>
          <w:b/>
        </w:rPr>
      </w:pPr>
      <w:r>
        <w:rPr>
          <w:rFonts w:eastAsia="Calibri"/>
          <w:b/>
        </w:rPr>
        <w:t>E</w:t>
      </w:r>
      <w:r w:rsidRPr="00A3658D">
        <w:rPr>
          <w:rFonts w:eastAsia="Calibri"/>
          <w:b/>
        </w:rPr>
        <w:t>.      CEB CASE #23-53</w:t>
      </w:r>
      <w:r>
        <w:rPr>
          <w:rFonts w:eastAsia="Calibri"/>
          <w:b/>
        </w:rPr>
        <w:t>3790</w:t>
      </w:r>
      <w:r w:rsidRPr="00A3658D">
        <w:rPr>
          <w:rFonts w:eastAsia="Calibri"/>
          <w:b/>
        </w:rPr>
        <w:tab/>
      </w:r>
      <w:r>
        <w:rPr>
          <w:rFonts w:eastAsia="Calibri"/>
          <w:b/>
        </w:rPr>
        <w:t>RAK Construction LLC</w:t>
      </w:r>
      <w:r w:rsidRPr="00A3658D">
        <w:rPr>
          <w:rFonts w:eastAsia="Calibri"/>
          <w:b/>
        </w:rPr>
        <w:tab/>
      </w:r>
      <w:r w:rsidRPr="00A3658D">
        <w:rPr>
          <w:rFonts w:eastAsia="Calibri"/>
          <w:b/>
        </w:rPr>
        <w:tab/>
      </w:r>
    </w:p>
    <w:p w14:paraId="0C22E634" w14:textId="77777777" w:rsidR="00D8517B" w:rsidRDefault="00D8517B" w:rsidP="00D8517B">
      <w:pPr>
        <w:ind w:firstLine="720"/>
        <w:jc w:val="both"/>
        <w:rPr>
          <w:rFonts w:eastAsia="Calibri"/>
          <w:b/>
        </w:rPr>
      </w:pPr>
      <w:r w:rsidRPr="00A3658D">
        <w:rPr>
          <w:rFonts w:eastAsia="Calibri"/>
          <w:b/>
        </w:rPr>
        <w:t>Location of Violation:</w:t>
      </w:r>
      <w:r w:rsidRPr="00A3658D">
        <w:rPr>
          <w:rFonts w:eastAsia="Calibri"/>
          <w:b/>
        </w:rPr>
        <w:tab/>
      </w:r>
      <w:r w:rsidRPr="00A3658D">
        <w:rPr>
          <w:rFonts w:eastAsia="Calibri"/>
          <w:b/>
        </w:rPr>
        <w:tab/>
      </w:r>
      <w:r>
        <w:rPr>
          <w:rFonts w:eastAsia="Calibri"/>
          <w:b/>
        </w:rPr>
        <w:t>Vacant Parcel, Lakeview Street, Mary Esther</w:t>
      </w:r>
    </w:p>
    <w:p w14:paraId="31E5FDE8" w14:textId="77777777" w:rsidR="00D8517B" w:rsidRPr="00A3658D" w:rsidRDefault="00D8517B" w:rsidP="00D8517B">
      <w:pPr>
        <w:ind w:firstLine="720"/>
        <w:jc w:val="both"/>
        <w:rPr>
          <w:rFonts w:eastAsia="Calibri"/>
          <w:b/>
        </w:rPr>
      </w:pPr>
      <w:r>
        <w:rPr>
          <w:rFonts w:eastAsia="Calibri"/>
          <w:b/>
        </w:rPr>
        <w:tab/>
      </w:r>
      <w:r>
        <w:rPr>
          <w:rFonts w:eastAsia="Calibri"/>
          <w:b/>
        </w:rPr>
        <w:tab/>
      </w:r>
      <w:r>
        <w:rPr>
          <w:rFonts w:eastAsia="Calibri"/>
          <w:b/>
        </w:rPr>
        <w:tab/>
      </w:r>
      <w:r>
        <w:rPr>
          <w:rFonts w:eastAsia="Calibri"/>
          <w:b/>
        </w:rPr>
        <w:tab/>
      </w:r>
      <w:r>
        <w:rPr>
          <w:rFonts w:eastAsia="Calibri"/>
          <w:b/>
        </w:rPr>
        <w:tab/>
        <w:t>Parcel ID #18-2S-25-272A-0002-0080</w:t>
      </w:r>
    </w:p>
    <w:p w14:paraId="5F4A7CC7" w14:textId="77777777" w:rsidR="00D8517B" w:rsidRDefault="00D8517B" w:rsidP="00D8517B">
      <w:pPr>
        <w:jc w:val="both"/>
        <w:rPr>
          <w:rFonts w:eastAsia="Calibri"/>
        </w:rPr>
      </w:pPr>
      <w:r w:rsidRPr="00A3658D">
        <w:rPr>
          <w:rFonts w:eastAsia="Calibri"/>
        </w:rPr>
        <w:t>Okaloosa County Code of Ordinances, as amended, Chapter 11, Health &amp; Sanitation, Article III, Nuisances, Division 3, Sec. 11-134 (b) Litter storage</w:t>
      </w:r>
      <w:r>
        <w:rPr>
          <w:rFonts w:eastAsia="Calibri"/>
        </w:rPr>
        <w:t>.</w:t>
      </w:r>
    </w:p>
    <w:p w14:paraId="55264F5B" w14:textId="34765493" w:rsidR="009B71C4" w:rsidRPr="00523D16" w:rsidRDefault="009B71C4" w:rsidP="009E589D">
      <w:pPr>
        <w:tabs>
          <w:tab w:val="left" w:pos="720"/>
          <w:tab w:val="left" w:pos="810"/>
        </w:tabs>
        <w:overflowPunct w:val="0"/>
        <w:autoSpaceDE w:val="0"/>
        <w:autoSpaceDN w:val="0"/>
        <w:adjustRightInd w:val="0"/>
        <w:jc w:val="both"/>
        <w:textAlignment w:val="baseline"/>
        <w:rPr>
          <w:rFonts w:eastAsia="Calibri"/>
          <w:sz w:val="16"/>
          <w:szCs w:val="16"/>
        </w:rPr>
      </w:pPr>
    </w:p>
    <w:p w14:paraId="3A976B9C" w14:textId="5150F94D" w:rsidR="00D8517B" w:rsidRDefault="00573748" w:rsidP="009E589D">
      <w:pPr>
        <w:tabs>
          <w:tab w:val="left" w:pos="720"/>
          <w:tab w:val="left" w:pos="810"/>
        </w:tabs>
        <w:overflowPunct w:val="0"/>
        <w:autoSpaceDE w:val="0"/>
        <w:autoSpaceDN w:val="0"/>
        <w:adjustRightInd w:val="0"/>
        <w:jc w:val="both"/>
        <w:textAlignment w:val="baseline"/>
        <w:rPr>
          <w:rFonts w:eastAsia="Calibri"/>
        </w:rPr>
      </w:pPr>
      <w:r>
        <w:rPr>
          <w:rFonts w:eastAsia="Calibri"/>
        </w:rPr>
        <w:t xml:space="preserve">Code Enforcement Officer </w:t>
      </w:r>
      <w:r w:rsidR="000727E4">
        <w:rPr>
          <w:rFonts w:eastAsia="Calibri"/>
        </w:rPr>
        <w:t>Chris Moody</w:t>
      </w:r>
      <w:r>
        <w:rPr>
          <w:rFonts w:eastAsia="Calibri"/>
        </w:rPr>
        <w:t xml:space="preserve"> </w:t>
      </w:r>
      <w:r w:rsidR="0092314A">
        <w:rPr>
          <w:rFonts w:eastAsia="Calibri"/>
        </w:rPr>
        <w:t xml:space="preserve">noted </w:t>
      </w:r>
      <w:r>
        <w:rPr>
          <w:rFonts w:eastAsia="Calibri"/>
        </w:rPr>
        <w:t xml:space="preserve">that </w:t>
      </w:r>
      <w:r w:rsidR="000727E4">
        <w:rPr>
          <w:rFonts w:eastAsia="Calibri"/>
        </w:rPr>
        <w:t xml:space="preserve">this property </w:t>
      </w:r>
      <w:r w:rsidR="0092314A">
        <w:rPr>
          <w:rFonts w:eastAsia="Calibri"/>
        </w:rPr>
        <w:t xml:space="preserve">was </w:t>
      </w:r>
      <w:r w:rsidR="000727E4">
        <w:rPr>
          <w:rFonts w:eastAsia="Calibri"/>
        </w:rPr>
        <w:t>abated</w:t>
      </w:r>
      <w:r w:rsidR="0092314A">
        <w:rPr>
          <w:rFonts w:eastAsia="Calibri"/>
        </w:rPr>
        <w:t xml:space="preserve"> prior to the hearing</w:t>
      </w:r>
      <w:r w:rsidR="000727E4">
        <w:rPr>
          <w:rFonts w:eastAsia="Calibri"/>
        </w:rPr>
        <w:t>.  There was a Correction Notice issued</w:t>
      </w:r>
      <w:r w:rsidR="0092314A">
        <w:rPr>
          <w:rFonts w:eastAsia="Calibri"/>
        </w:rPr>
        <w:t>,</w:t>
      </w:r>
      <w:r w:rsidR="000727E4">
        <w:rPr>
          <w:rFonts w:eastAsia="Calibri"/>
        </w:rPr>
        <w:t xml:space="preserve"> and he made contact with</w:t>
      </w:r>
      <w:r w:rsidR="0092314A">
        <w:rPr>
          <w:rFonts w:eastAsia="Calibri"/>
        </w:rPr>
        <w:t xml:space="preserve"> Respondent</w:t>
      </w:r>
      <w:r w:rsidR="000727E4">
        <w:rPr>
          <w:rFonts w:eastAsia="Calibri"/>
        </w:rPr>
        <w:t xml:space="preserve">, </w:t>
      </w:r>
      <w:r w:rsidR="0092314A">
        <w:rPr>
          <w:rFonts w:eastAsia="Calibri"/>
        </w:rPr>
        <w:t xml:space="preserve">who was </w:t>
      </w:r>
      <w:r w:rsidR="000727E4">
        <w:rPr>
          <w:rFonts w:eastAsia="Calibri"/>
        </w:rPr>
        <w:t xml:space="preserve">given time to correct the issues </w:t>
      </w:r>
      <w:r w:rsidR="0092314A">
        <w:rPr>
          <w:rFonts w:eastAsia="Calibri"/>
        </w:rPr>
        <w:t xml:space="preserve">prior to receiving a Notice of Hearing </w:t>
      </w:r>
      <w:r w:rsidR="000727E4">
        <w:rPr>
          <w:rFonts w:eastAsia="Calibri"/>
        </w:rPr>
        <w:t xml:space="preserve">but they did not bring the property into compliance in the allotted time. </w:t>
      </w:r>
      <w:r w:rsidR="0092314A">
        <w:rPr>
          <w:rFonts w:eastAsia="Calibri"/>
        </w:rPr>
        <w:t xml:space="preserve"> Accordingly, </w:t>
      </w:r>
      <w:r w:rsidR="000727E4">
        <w:rPr>
          <w:rFonts w:eastAsia="Calibri"/>
        </w:rPr>
        <w:t xml:space="preserve">Mr. Moody </w:t>
      </w:r>
      <w:r w:rsidR="0092314A">
        <w:rPr>
          <w:rFonts w:eastAsia="Calibri"/>
        </w:rPr>
        <w:t xml:space="preserve">issued </w:t>
      </w:r>
      <w:r w:rsidR="000727E4">
        <w:rPr>
          <w:rFonts w:eastAsia="Calibri"/>
        </w:rPr>
        <w:t xml:space="preserve">a Notice of Hearing.  </w:t>
      </w:r>
      <w:r w:rsidR="0092314A">
        <w:rPr>
          <w:rFonts w:eastAsia="Calibri"/>
        </w:rPr>
        <w:t xml:space="preserve">On </w:t>
      </w:r>
      <w:r w:rsidR="000727E4">
        <w:rPr>
          <w:rFonts w:eastAsia="Calibri"/>
        </w:rPr>
        <w:t>Mr. Moody</w:t>
      </w:r>
      <w:r w:rsidR="0092314A">
        <w:rPr>
          <w:rFonts w:eastAsia="Calibri"/>
        </w:rPr>
        <w:t xml:space="preserve">’s site visit on the date of the hearing, </w:t>
      </w:r>
      <w:r w:rsidR="000727E4">
        <w:rPr>
          <w:rFonts w:eastAsia="Calibri"/>
        </w:rPr>
        <w:t xml:space="preserve">all the construction materials had been cleared from the property.  Ms. Payton </w:t>
      </w:r>
      <w:r w:rsidR="0092314A">
        <w:rPr>
          <w:rFonts w:eastAsia="Calibri"/>
        </w:rPr>
        <w:t xml:space="preserve">noted </w:t>
      </w:r>
      <w:r w:rsidR="000727E4">
        <w:rPr>
          <w:rFonts w:eastAsia="Calibri"/>
        </w:rPr>
        <w:t xml:space="preserve">that </w:t>
      </w:r>
      <w:r w:rsidR="0092314A">
        <w:rPr>
          <w:rFonts w:eastAsia="Calibri"/>
        </w:rPr>
        <w:t xml:space="preserve">Staff are requesting that the Board find the prior violation and enter an order to create a </w:t>
      </w:r>
      <w:r w:rsidR="000727E4">
        <w:rPr>
          <w:rFonts w:eastAsia="Calibri"/>
        </w:rPr>
        <w:t xml:space="preserve">record </w:t>
      </w:r>
      <w:r w:rsidR="0092314A">
        <w:rPr>
          <w:rFonts w:eastAsia="Calibri"/>
        </w:rPr>
        <w:t xml:space="preserve">of the </w:t>
      </w:r>
      <w:r w:rsidR="000727E4">
        <w:rPr>
          <w:rFonts w:eastAsia="Calibri"/>
        </w:rPr>
        <w:t>violation</w:t>
      </w:r>
      <w:r w:rsidR="0092314A">
        <w:rPr>
          <w:rFonts w:eastAsia="Calibri"/>
        </w:rPr>
        <w:t xml:space="preserve"> and assess an</w:t>
      </w:r>
      <w:r w:rsidR="009A423B">
        <w:rPr>
          <w:rFonts w:eastAsia="Calibri"/>
        </w:rPr>
        <w:t xml:space="preserve"> administrative fee of </w:t>
      </w:r>
      <w:r w:rsidR="009A423B" w:rsidRPr="00F90A51">
        <w:rPr>
          <w:rFonts w:eastAsia="Calibri"/>
        </w:rPr>
        <w:t>$273.39</w:t>
      </w:r>
      <w:r w:rsidR="009A423B">
        <w:rPr>
          <w:rFonts w:eastAsia="Calibri"/>
        </w:rPr>
        <w:t>.</w:t>
      </w:r>
    </w:p>
    <w:p w14:paraId="41D21DAA" w14:textId="34C8EA62" w:rsidR="009A423B" w:rsidRPr="00523D16" w:rsidRDefault="009A423B" w:rsidP="009E589D">
      <w:pPr>
        <w:tabs>
          <w:tab w:val="left" w:pos="720"/>
          <w:tab w:val="left" w:pos="810"/>
        </w:tabs>
        <w:overflowPunct w:val="0"/>
        <w:autoSpaceDE w:val="0"/>
        <w:autoSpaceDN w:val="0"/>
        <w:adjustRightInd w:val="0"/>
        <w:jc w:val="both"/>
        <w:textAlignment w:val="baseline"/>
        <w:rPr>
          <w:rFonts w:eastAsia="Calibri"/>
          <w:sz w:val="16"/>
          <w:szCs w:val="16"/>
        </w:rPr>
      </w:pPr>
    </w:p>
    <w:p w14:paraId="1AD49376" w14:textId="505FDB5E" w:rsidR="009A423B" w:rsidRPr="00523D16" w:rsidRDefault="009A423B" w:rsidP="009E589D">
      <w:pPr>
        <w:tabs>
          <w:tab w:val="left" w:pos="720"/>
          <w:tab w:val="left" w:pos="810"/>
        </w:tabs>
        <w:overflowPunct w:val="0"/>
        <w:autoSpaceDE w:val="0"/>
        <w:autoSpaceDN w:val="0"/>
        <w:adjustRightInd w:val="0"/>
        <w:jc w:val="both"/>
        <w:textAlignment w:val="baseline"/>
        <w:rPr>
          <w:rFonts w:eastAsia="Calibri"/>
          <w:i/>
          <w:iCs/>
          <w:u w:val="single"/>
        </w:rPr>
      </w:pPr>
      <w:r w:rsidRPr="00523D16">
        <w:rPr>
          <w:rFonts w:eastAsia="Calibri"/>
          <w:i/>
          <w:iCs/>
          <w:u w:val="single"/>
        </w:rPr>
        <w:t xml:space="preserve">Caralee Gibson moved </w:t>
      </w:r>
      <w:r w:rsidR="0092314A">
        <w:rPr>
          <w:rFonts w:eastAsia="Calibri"/>
          <w:i/>
          <w:iCs/>
          <w:u w:val="single"/>
        </w:rPr>
        <w:t xml:space="preserve">to find </w:t>
      </w:r>
      <w:r w:rsidRPr="00523D16">
        <w:rPr>
          <w:rFonts w:eastAsia="Calibri"/>
          <w:i/>
          <w:iCs/>
          <w:u w:val="single"/>
        </w:rPr>
        <w:t xml:space="preserve">RAK Construction, LLC </w:t>
      </w:r>
      <w:r w:rsidR="0092314A">
        <w:rPr>
          <w:rFonts w:eastAsia="Calibri"/>
          <w:i/>
          <w:iCs/>
          <w:u w:val="single"/>
        </w:rPr>
        <w:t xml:space="preserve">had violated Section 11-134 of the Okaloosa County Code of Ordinances, brought the property into compliance prior to the hearing, </w:t>
      </w:r>
      <w:r w:rsidRPr="00523D16">
        <w:rPr>
          <w:rFonts w:eastAsia="Calibri"/>
          <w:i/>
          <w:iCs/>
          <w:u w:val="single"/>
        </w:rPr>
        <w:t xml:space="preserve">and </w:t>
      </w:r>
      <w:r w:rsidR="0092314A">
        <w:rPr>
          <w:rFonts w:eastAsia="Calibri"/>
          <w:i/>
          <w:iCs/>
          <w:u w:val="single"/>
        </w:rPr>
        <w:t xml:space="preserve">be assessed </w:t>
      </w:r>
      <w:r w:rsidRPr="00523D16">
        <w:rPr>
          <w:rFonts w:eastAsia="Calibri"/>
          <w:i/>
          <w:iCs/>
          <w:u w:val="single"/>
        </w:rPr>
        <w:t xml:space="preserve">administrative fees of $273.39.  Second by Mark Siner.  Motion passed </w:t>
      </w:r>
      <w:r w:rsidR="00523D16" w:rsidRPr="00523D16">
        <w:rPr>
          <w:rFonts w:eastAsia="Calibri"/>
          <w:i/>
          <w:iCs/>
          <w:u w:val="single"/>
        </w:rPr>
        <w:t>unanimously.</w:t>
      </w:r>
    </w:p>
    <w:p w14:paraId="5D6B53D7" w14:textId="797C35A5" w:rsidR="00523D16" w:rsidRDefault="00523D16" w:rsidP="009E589D">
      <w:pPr>
        <w:tabs>
          <w:tab w:val="left" w:pos="720"/>
          <w:tab w:val="left" w:pos="810"/>
        </w:tabs>
        <w:overflowPunct w:val="0"/>
        <w:autoSpaceDE w:val="0"/>
        <w:autoSpaceDN w:val="0"/>
        <w:adjustRightInd w:val="0"/>
        <w:jc w:val="both"/>
        <w:textAlignment w:val="baseline"/>
        <w:rPr>
          <w:rFonts w:eastAsia="Calibri"/>
        </w:rPr>
      </w:pPr>
    </w:p>
    <w:p w14:paraId="2D22F347" w14:textId="77777777" w:rsidR="00523D16" w:rsidRDefault="00523D16" w:rsidP="009E589D">
      <w:pPr>
        <w:tabs>
          <w:tab w:val="left" w:pos="720"/>
          <w:tab w:val="left" w:pos="810"/>
        </w:tabs>
        <w:overflowPunct w:val="0"/>
        <w:autoSpaceDE w:val="0"/>
        <w:autoSpaceDN w:val="0"/>
        <w:adjustRightInd w:val="0"/>
        <w:jc w:val="both"/>
        <w:textAlignment w:val="baseline"/>
        <w:rPr>
          <w:rFonts w:eastAsia="Calibri"/>
        </w:rPr>
      </w:pPr>
    </w:p>
    <w:p w14:paraId="2DED387D" w14:textId="77777777" w:rsidR="00523D16" w:rsidRDefault="00523D16" w:rsidP="00523D16">
      <w:pPr>
        <w:ind w:firstLine="720"/>
        <w:jc w:val="both"/>
        <w:rPr>
          <w:rFonts w:eastAsia="Calibri"/>
          <w:b/>
        </w:rPr>
      </w:pPr>
    </w:p>
    <w:p w14:paraId="7A14BE57" w14:textId="7A1FB845" w:rsidR="00523D16" w:rsidRPr="00A3658D" w:rsidRDefault="00523D16" w:rsidP="00523D16">
      <w:pPr>
        <w:ind w:firstLine="720"/>
        <w:jc w:val="both"/>
        <w:rPr>
          <w:rFonts w:eastAsia="Calibri"/>
          <w:b/>
        </w:rPr>
      </w:pPr>
      <w:r>
        <w:rPr>
          <w:rFonts w:eastAsia="Calibri"/>
          <w:b/>
        </w:rPr>
        <w:t>F</w:t>
      </w:r>
      <w:r w:rsidRPr="00A3658D">
        <w:rPr>
          <w:rFonts w:eastAsia="Calibri"/>
          <w:b/>
        </w:rPr>
        <w:t>.      CEB CASE #23-53</w:t>
      </w:r>
      <w:r>
        <w:rPr>
          <w:rFonts w:eastAsia="Calibri"/>
          <w:b/>
        </w:rPr>
        <w:t>3</w:t>
      </w:r>
      <w:r w:rsidRPr="00A3658D">
        <w:rPr>
          <w:rFonts w:eastAsia="Calibri"/>
          <w:b/>
        </w:rPr>
        <w:t>79</w:t>
      </w:r>
      <w:r>
        <w:rPr>
          <w:rFonts w:eastAsia="Calibri"/>
          <w:b/>
        </w:rPr>
        <w:t>1</w:t>
      </w:r>
      <w:r w:rsidRPr="00A3658D">
        <w:rPr>
          <w:rFonts w:eastAsia="Calibri"/>
          <w:b/>
        </w:rPr>
        <w:tab/>
      </w:r>
      <w:r w:rsidRPr="00A3658D">
        <w:rPr>
          <w:rFonts w:eastAsia="Calibri"/>
          <w:b/>
        </w:rPr>
        <w:tab/>
      </w:r>
      <w:r>
        <w:rPr>
          <w:rFonts w:eastAsia="Calibri"/>
          <w:b/>
        </w:rPr>
        <w:t>Chadwick &amp; Becky Arnold</w:t>
      </w:r>
      <w:r w:rsidRPr="00A3658D">
        <w:rPr>
          <w:rFonts w:eastAsia="Calibri"/>
          <w:b/>
        </w:rPr>
        <w:tab/>
      </w:r>
      <w:r w:rsidRPr="00A3658D">
        <w:rPr>
          <w:rFonts w:eastAsia="Calibri"/>
          <w:b/>
        </w:rPr>
        <w:tab/>
      </w:r>
    </w:p>
    <w:p w14:paraId="08D71608" w14:textId="77777777" w:rsidR="00523D16" w:rsidRPr="00A3658D" w:rsidRDefault="00523D16" w:rsidP="00523D16">
      <w:pPr>
        <w:ind w:firstLine="720"/>
        <w:jc w:val="both"/>
        <w:rPr>
          <w:rFonts w:eastAsia="Calibri"/>
          <w:b/>
        </w:rPr>
      </w:pPr>
      <w:r w:rsidRPr="00A3658D">
        <w:rPr>
          <w:rFonts w:eastAsia="Calibri"/>
          <w:b/>
        </w:rPr>
        <w:t>Location of Violation:</w:t>
      </w:r>
      <w:r w:rsidRPr="00A3658D">
        <w:rPr>
          <w:rFonts w:eastAsia="Calibri"/>
          <w:b/>
        </w:rPr>
        <w:tab/>
      </w:r>
      <w:r w:rsidRPr="00A3658D">
        <w:rPr>
          <w:rFonts w:eastAsia="Calibri"/>
          <w:b/>
        </w:rPr>
        <w:tab/>
      </w:r>
      <w:r w:rsidRPr="00A3658D">
        <w:rPr>
          <w:rFonts w:eastAsia="Calibri"/>
          <w:b/>
        </w:rPr>
        <w:tab/>
      </w:r>
      <w:r>
        <w:rPr>
          <w:rFonts w:eastAsia="Calibri"/>
          <w:b/>
        </w:rPr>
        <w:t>4601 Summertime Drive, Holt</w:t>
      </w:r>
    </w:p>
    <w:p w14:paraId="3E74DF4A" w14:textId="77777777" w:rsidR="00523D16" w:rsidRDefault="00523D16" w:rsidP="00523D16">
      <w:pPr>
        <w:jc w:val="both"/>
        <w:rPr>
          <w:rFonts w:eastAsia="Calibri"/>
        </w:rPr>
      </w:pPr>
      <w:r w:rsidRPr="00352B10">
        <w:rPr>
          <w:rFonts w:eastAsia="Calibri"/>
        </w:rPr>
        <w:t>Okaloosa County Code of Ordinances, as amended, Chapter 11, Health &amp; Sanitation, Article III, Nuisances, Division 3, Sec</w:t>
      </w:r>
      <w:r>
        <w:rPr>
          <w:rFonts w:eastAsia="Calibri"/>
        </w:rPr>
        <w:t>.</w:t>
      </w:r>
      <w:r w:rsidRPr="00352B10">
        <w:rPr>
          <w:rFonts w:eastAsia="Calibri"/>
        </w:rPr>
        <w:t xml:space="preserve"> 11-13</w:t>
      </w:r>
      <w:r>
        <w:rPr>
          <w:rFonts w:eastAsia="Calibri"/>
        </w:rPr>
        <w:t>2</w:t>
      </w:r>
      <w:r w:rsidRPr="00352B10">
        <w:rPr>
          <w:rFonts w:eastAsia="Calibri"/>
        </w:rPr>
        <w:t>,</w:t>
      </w:r>
      <w:r>
        <w:rPr>
          <w:rFonts w:eastAsia="Calibri"/>
        </w:rPr>
        <w:t xml:space="preserve"> Sec. 11-134 (b), and Sec. 11-136</w:t>
      </w:r>
      <w:r w:rsidRPr="00352B10">
        <w:rPr>
          <w:rFonts w:eastAsia="Calibri"/>
        </w:rPr>
        <w:t xml:space="preserve"> Public Nuisances; </w:t>
      </w:r>
      <w:r>
        <w:rPr>
          <w:rFonts w:eastAsia="Calibri"/>
        </w:rPr>
        <w:t>and</w:t>
      </w:r>
      <w:r w:rsidRPr="00352B10">
        <w:rPr>
          <w:rFonts w:eastAsia="Calibri"/>
        </w:rPr>
        <w:t xml:space="preserve"> </w:t>
      </w:r>
      <w:r>
        <w:rPr>
          <w:rFonts w:eastAsia="Calibri"/>
        </w:rPr>
        <w:t>Chapter 21, Traffic and Motor Vehicles, Article IV Abandoned and Nuisance Vehicles, Sec. 21.65.</w:t>
      </w:r>
    </w:p>
    <w:p w14:paraId="4C131E39" w14:textId="5562F3BA" w:rsidR="00A16181" w:rsidRPr="00A86CD0" w:rsidRDefault="00A16181" w:rsidP="009E589D">
      <w:pPr>
        <w:tabs>
          <w:tab w:val="left" w:pos="720"/>
          <w:tab w:val="left" w:pos="810"/>
        </w:tabs>
        <w:overflowPunct w:val="0"/>
        <w:autoSpaceDE w:val="0"/>
        <w:autoSpaceDN w:val="0"/>
        <w:adjustRightInd w:val="0"/>
        <w:jc w:val="both"/>
        <w:textAlignment w:val="baseline"/>
        <w:rPr>
          <w:rFonts w:eastAsia="Calibri"/>
          <w:sz w:val="16"/>
          <w:szCs w:val="16"/>
        </w:rPr>
      </w:pPr>
    </w:p>
    <w:p w14:paraId="502CFB9D" w14:textId="1867ACA6" w:rsidR="00523D16" w:rsidRDefault="00523D16" w:rsidP="009E589D">
      <w:pPr>
        <w:tabs>
          <w:tab w:val="left" w:pos="720"/>
          <w:tab w:val="left" w:pos="810"/>
        </w:tabs>
        <w:overflowPunct w:val="0"/>
        <w:autoSpaceDE w:val="0"/>
        <w:autoSpaceDN w:val="0"/>
        <w:adjustRightInd w:val="0"/>
        <w:jc w:val="both"/>
        <w:textAlignment w:val="baseline"/>
        <w:rPr>
          <w:rFonts w:eastAsia="Calibri"/>
        </w:rPr>
      </w:pPr>
      <w:r>
        <w:rPr>
          <w:rFonts w:eastAsia="Calibri"/>
        </w:rPr>
        <w:t xml:space="preserve">Code </w:t>
      </w:r>
      <w:r w:rsidR="0092314A">
        <w:rPr>
          <w:rFonts w:eastAsia="Calibri"/>
        </w:rPr>
        <w:t xml:space="preserve">Enforcement </w:t>
      </w:r>
      <w:r>
        <w:rPr>
          <w:rFonts w:eastAsia="Calibri"/>
        </w:rPr>
        <w:t xml:space="preserve">Officer Ron Cliff, read the above violation and </w:t>
      </w:r>
      <w:r w:rsidR="0092314A">
        <w:rPr>
          <w:rFonts w:eastAsia="Calibri"/>
        </w:rPr>
        <w:t xml:space="preserve">stated </w:t>
      </w:r>
      <w:r>
        <w:rPr>
          <w:rFonts w:eastAsia="Calibri"/>
        </w:rPr>
        <w:t xml:space="preserve">that he received </w:t>
      </w:r>
      <w:r w:rsidR="0092314A">
        <w:rPr>
          <w:rFonts w:eastAsia="Calibri"/>
        </w:rPr>
        <w:t xml:space="preserve">a </w:t>
      </w:r>
      <w:r>
        <w:rPr>
          <w:rFonts w:eastAsia="Calibri"/>
        </w:rPr>
        <w:t xml:space="preserve">complaint </w:t>
      </w:r>
      <w:r w:rsidR="0092314A">
        <w:rPr>
          <w:rFonts w:eastAsia="Calibri"/>
        </w:rPr>
        <w:t xml:space="preserve">regarding the property </w:t>
      </w:r>
      <w:r>
        <w:rPr>
          <w:rFonts w:eastAsia="Calibri"/>
        </w:rPr>
        <w:t>on April 4, 2023.  He found several public nuisances</w:t>
      </w:r>
      <w:r w:rsidR="0092314A">
        <w:rPr>
          <w:rFonts w:eastAsia="Calibri"/>
        </w:rPr>
        <w:t xml:space="preserve"> at the site during his inspection, including abandoned vehicles, clothes, and other debris</w:t>
      </w:r>
      <w:r>
        <w:rPr>
          <w:rFonts w:eastAsia="Calibri"/>
        </w:rPr>
        <w:t xml:space="preserve">.  Mr. Cliff said it didn’t appear that anyone lived there, however when Code Enforcement sent out a Notice of </w:t>
      </w:r>
      <w:r>
        <w:rPr>
          <w:rFonts w:eastAsia="Calibri"/>
        </w:rPr>
        <w:lastRenderedPageBreak/>
        <w:t>Violation, it was signed for</w:t>
      </w:r>
      <w:r w:rsidR="0092314A">
        <w:rPr>
          <w:rFonts w:eastAsia="Calibri"/>
        </w:rPr>
        <w:t>.  Mr. Cliff has not made contact with Respondent</w:t>
      </w:r>
      <w:r>
        <w:rPr>
          <w:rFonts w:eastAsia="Calibri"/>
        </w:rPr>
        <w:t xml:space="preserve">.  </w:t>
      </w:r>
      <w:r w:rsidR="0092314A">
        <w:rPr>
          <w:rFonts w:eastAsia="Calibri"/>
        </w:rPr>
        <w:t xml:space="preserve">Mr. Cliff issued a Notice of Violation </w:t>
      </w:r>
      <w:r w:rsidR="00E63600">
        <w:rPr>
          <w:rFonts w:eastAsia="Calibri"/>
        </w:rPr>
        <w:t xml:space="preserve">requiring </w:t>
      </w:r>
      <w:r>
        <w:rPr>
          <w:rFonts w:eastAsia="Calibri"/>
        </w:rPr>
        <w:t xml:space="preserve">that the property be brought into compliance by June 8, 2023.  The property remained in violation </w:t>
      </w:r>
      <w:r w:rsidR="00E63600">
        <w:rPr>
          <w:rFonts w:eastAsia="Calibri"/>
        </w:rPr>
        <w:t xml:space="preserve">after that date, </w:t>
      </w:r>
      <w:r>
        <w:rPr>
          <w:rFonts w:eastAsia="Calibri"/>
        </w:rPr>
        <w:t>and a Notice of Hearing was sent to</w:t>
      </w:r>
      <w:r w:rsidR="00E63600">
        <w:rPr>
          <w:rFonts w:eastAsia="Calibri"/>
        </w:rPr>
        <w:t xml:space="preserve"> Respondent</w:t>
      </w:r>
      <w:r>
        <w:rPr>
          <w:rFonts w:eastAsia="Calibri"/>
        </w:rPr>
        <w:t xml:space="preserve">.  The recommendation of Staff is to </w:t>
      </w:r>
      <w:r w:rsidR="00E63600">
        <w:rPr>
          <w:rFonts w:eastAsia="Calibri"/>
        </w:rPr>
        <w:t xml:space="preserve">enter an order finding the violation </w:t>
      </w:r>
      <w:r>
        <w:rPr>
          <w:rFonts w:eastAsia="Calibri"/>
        </w:rPr>
        <w:t xml:space="preserve">and give </w:t>
      </w:r>
      <w:r w:rsidR="00E63600">
        <w:rPr>
          <w:rFonts w:eastAsia="Calibri"/>
        </w:rPr>
        <w:t xml:space="preserve">Respondent </w:t>
      </w:r>
      <w:r>
        <w:rPr>
          <w:rFonts w:eastAsia="Calibri"/>
        </w:rPr>
        <w:t>until August 15, 2023 to bring the property into compliance</w:t>
      </w:r>
      <w:r w:rsidR="001B418D">
        <w:rPr>
          <w:rFonts w:eastAsia="Calibri"/>
        </w:rPr>
        <w:t xml:space="preserve">, and to </w:t>
      </w:r>
      <w:r w:rsidR="00E63600">
        <w:rPr>
          <w:rFonts w:eastAsia="Calibri"/>
        </w:rPr>
        <w:t xml:space="preserve">assess </w:t>
      </w:r>
      <w:r w:rsidR="001B418D">
        <w:rPr>
          <w:rFonts w:eastAsia="Calibri"/>
        </w:rPr>
        <w:t>the administrative fee of $224.89.  If they don’t bring the property into compliance, a $250 per day fine will be assessed.</w:t>
      </w:r>
    </w:p>
    <w:p w14:paraId="21E2087D" w14:textId="776C6199" w:rsidR="001B418D" w:rsidRPr="00A86CD0" w:rsidRDefault="001B418D" w:rsidP="009E589D">
      <w:pPr>
        <w:tabs>
          <w:tab w:val="left" w:pos="720"/>
          <w:tab w:val="left" w:pos="810"/>
        </w:tabs>
        <w:overflowPunct w:val="0"/>
        <w:autoSpaceDE w:val="0"/>
        <w:autoSpaceDN w:val="0"/>
        <w:adjustRightInd w:val="0"/>
        <w:jc w:val="both"/>
        <w:textAlignment w:val="baseline"/>
        <w:rPr>
          <w:rFonts w:eastAsia="Calibri"/>
          <w:sz w:val="16"/>
          <w:szCs w:val="16"/>
        </w:rPr>
      </w:pPr>
    </w:p>
    <w:p w14:paraId="13E921A5" w14:textId="0D1CD40A" w:rsidR="001B418D" w:rsidRPr="00A86CD0" w:rsidRDefault="001B418D" w:rsidP="009E589D">
      <w:pPr>
        <w:tabs>
          <w:tab w:val="left" w:pos="720"/>
          <w:tab w:val="left" w:pos="810"/>
        </w:tabs>
        <w:overflowPunct w:val="0"/>
        <w:autoSpaceDE w:val="0"/>
        <w:autoSpaceDN w:val="0"/>
        <w:adjustRightInd w:val="0"/>
        <w:jc w:val="both"/>
        <w:textAlignment w:val="baseline"/>
        <w:rPr>
          <w:rFonts w:eastAsia="Calibri"/>
          <w:i/>
          <w:iCs/>
          <w:u w:val="single"/>
        </w:rPr>
      </w:pPr>
      <w:r w:rsidRPr="00A86CD0">
        <w:rPr>
          <w:rFonts w:eastAsia="Calibri"/>
          <w:i/>
          <w:iCs/>
          <w:u w:val="single"/>
        </w:rPr>
        <w:t xml:space="preserve">Caralee Gibson made a motion to </w:t>
      </w:r>
      <w:r w:rsidR="00E63600">
        <w:rPr>
          <w:rFonts w:eastAsia="Calibri"/>
          <w:i/>
          <w:iCs/>
          <w:u w:val="single"/>
        </w:rPr>
        <w:t xml:space="preserve">find Respondent in violation of Section 11-132, 11-134, 11-136, and 21-65 of the Okaloosa County Code of Ordinances, to Order Respondent to bring the property into compliance by </w:t>
      </w:r>
      <w:r w:rsidRPr="00A86CD0">
        <w:rPr>
          <w:rFonts w:eastAsia="Calibri"/>
          <w:i/>
          <w:iCs/>
          <w:u w:val="single"/>
        </w:rPr>
        <w:t>August 15, 2023</w:t>
      </w:r>
      <w:r w:rsidR="00A86CD0" w:rsidRPr="00A86CD0">
        <w:rPr>
          <w:rFonts w:eastAsia="Calibri"/>
          <w:i/>
          <w:iCs/>
          <w:u w:val="single"/>
        </w:rPr>
        <w:t xml:space="preserve">, </w:t>
      </w:r>
      <w:r w:rsidR="00E63600">
        <w:rPr>
          <w:rFonts w:eastAsia="Calibri"/>
          <w:i/>
          <w:iCs/>
          <w:u w:val="single"/>
        </w:rPr>
        <w:t xml:space="preserve">or be assessed </w:t>
      </w:r>
      <w:r w:rsidR="00A86CD0" w:rsidRPr="00A86CD0">
        <w:rPr>
          <w:rFonts w:eastAsia="Calibri"/>
          <w:i/>
          <w:iCs/>
          <w:u w:val="single"/>
        </w:rPr>
        <w:t>a $250 per day</w:t>
      </w:r>
      <w:r w:rsidR="00E63600">
        <w:rPr>
          <w:rFonts w:eastAsia="Calibri"/>
          <w:i/>
          <w:iCs/>
          <w:u w:val="single"/>
        </w:rPr>
        <w:t xml:space="preserve"> fine, and to assess</w:t>
      </w:r>
      <w:r w:rsidR="00A86CD0" w:rsidRPr="00A86CD0">
        <w:rPr>
          <w:rFonts w:eastAsia="Calibri"/>
          <w:i/>
          <w:iCs/>
          <w:u w:val="single"/>
        </w:rPr>
        <w:t xml:space="preserve"> the administrative fee of $224.89.  Second by Mark Siner.  Motion passed unanimously.</w:t>
      </w:r>
    </w:p>
    <w:p w14:paraId="75DD8D2C" w14:textId="4F7DC832" w:rsidR="00A86CD0" w:rsidRPr="00A86CD0" w:rsidRDefault="00A86CD0" w:rsidP="009E589D">
      <w:pPr>
        <w:tabs>
          <w:tab w:val="left" w:pos="720"/>
          <w:tab w:val="left" w:pos="810"/>
        </w:tabs>
        <w:overflowPunct w:val="0"/>
        <w:autoSpaceDE w:val="0"/>
        <w:autoSpaceDN w:val="0"/>
        <w:adjustRightInd w:val="0"/>
        <w:jc w:val="both"/>
        <w:textAlignment w:val="baseline"/>
        <w:rPr>
          <w:rFonts w:eastAsia="Calibri"/>
          <w:sz w:val="16"/>
          <w:szCs w:val="16"/>
        </w:rPr>
      </w:pPr>
    </w:p>
    <w:p w14:paraId="4FCA38E9" w14:textId="77777777" w:rsidR="00A86CD0" w:rsidRPr="00CB6FD0" w:rsidRDefault="00A86CD0" w:rsidP="00A86CD0">
      <w:pPr>
        <w:ind w:firstLine="720"/>
        <w:jc w:val="both"/>
        <w:rPr>
          <w:rFonts w:eastAsia="Calibri"/>
          <w:b/>
        </w:rPr>
      </w:pPr>
      <w:r>
        <w:rPr>
          <w:rFonts w:eastAsia="Calibri"/>
          <w:b/>
        </w:rPr>
        <w:t>G</w:t>
      </w:r>
      <w:r w:rsidRPr="00CB6FD0">
        <w:rPr>
          <w:rFonts w:eastAsia="Calibri"/>
          <w:b/>
        </w:rPr>
        <w:t>.     CEB CASE #23-5337</w:t>
      </w:r>
      <w:r>
        <w:rPr>
          <w:rFonts w:eastAsia="Calibri"/>
          <w:b/>
        </w:rPr>
        <w:t>95</w:t>
      </w:r>
      <w:r w:rsidRPr="00CB6FD0">
        <w:rPr>
          <w:rFonts w:eastAsia="Calibri"/>
          <w:b/>
        </w:rPr>
        <w:tab/>
      </w:r>
      <w:r w:rsidRPr="00CB6FD0">
        <w:rPr>
          <w:rFonts w:eastAsia="Calibri"/>
          <w:b/>
        </w:rPr>
        <w:tab/>
      </w:r>
      <w:r>
        <w:rPr>
          <w:rFonts w:eastAsia="Calibri"/>
          <w:b/>
        </w:rPr>
        <w:t>Roy A. Richards Jr.</w:t>
      </w:r>
    </w:p>
    <w:p w14:paraId="1BF61033" w14:textId="77777777" w:rsidR="00A86CD0" w:rsidRPr="00CB6FD0" w:rsidRDefault="00A86CD0" w:rsidP="00A86CD0">
      <w:pPr>
        <w:jc w:val="both"/>
        <w:rPr>
          <w:rFonts w:eastAsia="Calibri"/>
          <w:b/>
        </w:rPr>
      </w:pPr>
      <w:r w:rsidRPr="00CB6FD0">
        <w:rPr>
          <w:rFonts w:eastAsia="Calibri"/>
          <w:b/>
        </w:rPr>
        <w:t xml:space="preserve">  Location of Violation:</w:t>
      </w:r>
      <w:r w:rsidRPr="00CB6FD0">
        <w:rPr>
          <w:rFonts w:eastAsia="Calibri"/>
          <w:b/>
        </w:rPr>
        <w:tab/>
      </w:r>
      <w:r w:rsidRPr="00CB6FD0">
        <w:rPr>
          <w:rFonts w:eastAsia="Calibri"/>
          <w:b/>
        </w:rPr>
        <w:tab/>
      </w:r>
      <w:r>
        <w:rPr>
          <w:rFonts w:eastAsia="Calibri"/>
          <w:b/>
        </w:rPr>
        <w:tab/>
      </w:r>
      <w:r w:rsidRPr="00CB6FD0">
        <w:rPr>
          <w:rFonts w:eastAsia="Calibri"/>
          <w:b/>
        </w:rPr>
        <w:tab/>
      </w:r>
      <w:r>
        <w:rPr>
          <w:rFonts w:eastAsia="Calibri"/>
          <w:b/>
        </w:rPr>
        <w:t>5504 Elzie Road, Baker</w:t>
      </w:r>
    </w:p>
    <w:p w14:paraId="49D827EE" w14:textId="4D50838E" w:rsidR="00A86CD0" w:rsidRPr="00CB6FD0" w:rsidRDefault="00A86CD0" w:rsidP="00A86CD0">
      <w:pPr>
        <w:jc w:val="both"/>
        <w:rPr>
          <w:rFonts w:eastAsia="Calibri"/>
        </w:rPr>
      </w:pPr>
      <w:r w:rsidRPr="00CB6FD0">
        <w:rPr>
          <w:rFonts w:eastAsia="Calibri"/>
        </w:rPr>
        <w:t>Okaloosa County Code of Ordinances, as amended, Chapter 6 Building and Construction, Article V</w:t>
      </w:r>
      <w:r>
        <w:rPr>
          <w:rFonts w:eastAsia="Calibri"/>
        </w:rPr>
        <w:t>I</w:t>
      </w:r>
      <w:r w:rsidRPr="00CB6FD0">
        <w:rPr>
          <w:rFonts w:eastAsia="Calibri"/>
        </w:rPr>
        <w:t xml:space="preserve"> Building Code, Sec.6-134</w:t>
      </w:r>
      <w:r>
        <w:rPr>
          <w:rFonts w:eastAsia="Calibri"/>
        </w:rPr>
        <w:t>(b)</w:t>
      </w:r>
      <w:r w:rsidRPr="00CB6FD0">
        <w:rPr>
          <w:rFonts w:eastAsia="Calibri"/>
        </w:rPr>
        <w:t xml:space="preserve"> Building Permits and Fees; Chapter 11, Health &amp; Sanitation, Article III, Nuisances, Division 3, Litter, Sec</w:t>
      </w:r>
      <w:r>
        <w:rPr>
          <w:rFonts w:eastAsia="Calibri"/>
        </w:rPr>
        <w:t>.</w:t>
      </w:r>
      <w:r w:rsidRPr="00CB6FD0">
        <w:rPr>
          <w:rFonts w:eastAsia="Calibri"/>
        </w:rPr>
        <w:t>11-13</w:t>
      </w:r>
      <w:r>
        <w:rPr>
          <w:rFonts w:eastAsia="Calibri"/>
        </w:rPr>
        <w:t>2</w:t>
      </w:r>
      <w:r w:rsidRPr="00CB6FD0">
        <w:rPr>
          <w:rFonts w:eastAsia="Calibri"/>
        </w:rPr>
        <w:t>, Sec</w:t>
      </w:r>
      <w:r>
        <w:rPr>
          <w:rFonts w:eastAsia="Calibri"/>
        </w:rPr>
        <w:t>.</w:t>
      </w:r>
      <w:r w:rsidRPr="00CB6FD0">
        <w:rPr>
          <w:rFonts w:eastAsia="Calibri"/>
        </w:rPr>
        <w:t>11-134, and Sec</w:t>
      </w:r>
      <w:r>
        <w:rPr>
          <w:rFonts w:eastAsia="Calibri"/>
        </w:rPr>
        <w:t>.</w:t>
      </w:r>
      <w:r w:rsidRPr="00CB6FD0">
        <w:rPr>
          <w:rFonts w:eastAsia="Calibri"/>
        </w:rPr>
        <w:t>11-136, Public Nuisances</w:t>
      </w:r>
      <w:r>
        <w:rPr>
          <w:rFonts w:eastAsia="Calibri"/>
        </w:rPr>
        <w:t xml:space="preserve">; and </w:t>
      </w:r>
      <w:r w:rsidRPr="00CB6FD0">
        <w:rPr>
          <w:rFonts w:eastAsia="Calibri"/>
        </w:rPr>
        <w:t>Appendix E, Land Development Code, Chapter 6, Development Design Standards. Sec</w:t>
      </w:r>
      <w:r w:rsidR="00DA2395">
        <w:rPr>
          <w:rFonts w:eastAsia="Calibri"/>
        </w:rPr>
        <w:t>.</w:t>
      </w:r>
      <w:r w:rsidRPr="00CB6FD0">
        <w:rPr>
          <w:rFonts w:eastAsia="Calibri"/>
        </w:rPr>
        <w:t xml:space="preserve"> 6.00.04, Regulations.</w:t>
      </w:r>
    </w:p>
    <w:p w14:paraId="2775FFB5" w14:textId="77777777" w:rsidR="00A86CD0" w:rsidRPr="005D59E5" w:rsidRDefault="00A86CD0" w:rsidP="009E589D">
      <w:pPr>
        <w:tabs>
          <w:tab w:val="left" w:pos="720"/>
          <w:tab w:val="left" w:pos="810"/>
        </w:tabs>
        <w:overflowPunct w:val="0"/>
        <w:autoSpaceDE w:val="0"/>
        <w:autoSpaceDN w:val="0"/>
        <w:adjustRightInd w:val="0"/>
        <w:jc w:val="both"/>
        <w:textAlignment w:val="baseline"/>
        <w:rPr>
          <w:rFonts w:eastAsia="Calibri"/>
          <w:sz w:val="16"/>
          <w:szCs w:val="16"/>
        </w:rPr>
      </w:pPr>
    </w:p>
    <w:p w14:paraId="322809C4" w14:textId="297CC1B8" w:rsidR="000960C3" w:rsidRDefault="00A86CD0" w:rsidP="00E5457E">
      <w:pPr>
        <w:tabs>
          <w:tab w:val="left" w:pos="720"/>
          <w:tab w:val="left" w:pos="810"/>
        </w:tabs>
        <w:overflowPunct w:val="0"/>
        <w:autoSpaceDE w:val="0"/>
        <w:autoSpaceDN w:val="0"/>
        <w:adjustRightInd w:val="0"/>
        <w:jc w:val="both"/>
        <w:textAlignment w:val="baseline"/>
        <w:rPr>
          <w:rFonts w:eastAsia="Calibri"/>
        </w:rPr>
      </w:pPr>
      <w:r>
        <w:t xml:space="preserve">Ron Cliff, Okaloosa County Code Enforcement Officer, read the above violation.  He </w:t>
      </w:r>
      <w:r w:rsidR="00E63600">
        <w:t xml:space="preserve">stated that </w:t>
      </w:r>
      <w:r>
        <w:t>he received the complaint and</w:t>
      </w:r>
      <w:r w:rsidR="00E63600">
        <w:t xml:space="preserve">, during his inspection, </w:t>
      </w:r>
      <w:r>
        <w:t>found violations of piles of litter, piles of construction debris, some building materials, and a shed/dwelling that required a permit, but</w:t>
      </w:r>
      <w:r w:rsidR="0040087A">
        <w:t xml:space="preserve"> no permits had been issued</w:t>
      </w:r>
      <w:r>
        <w:t xml:space="preserve">.  Mr. Cliff contacted the owner and told him what he needed to do and sent a Notice of Violation with a compliance date of May 30, 2023.  The next </w:t>
      </w:r>
      <w:r w:rsidR="00E63600">
        <w:t xml:space="preserve">two site visits </w:t>
      </w:r>
      <w:r>
        <w:t xml:space="preserve">showed no change.  On May 30, Mr. Cliff met Mr. Richards </w:t>
      </w:r>
      <w:r w:rsidR="00E63600">
        <w:t xml:space="preserve">at the site, </w:t>
      </w:r>
      <w:r>
        <w:t xml:space="preserve">and </w:t>
      </w:r>
      <w:r w:rsidR="00E63600">
        <w:t xml:space="preserve">Mr. Richards indicated </w:t>
      </w:r>
      <w:r>
        <w:t>that he would get the debris cleaned up.</w:t>
      </w:r>
      <w:r w:rsidR="007352C2">
        <w:t xml:space="preserve">  On a </w:t>
      </w:r>
      <w:r w:rsidR="00E63600">
        <w:t xml:space="preserve">subsequent site visit </w:t>
      </w:r>
      <w:r w:rsidR="007352C2">
        <w:t xml:space="preserve">Mr. Cliff </w:t>
      </w:r>
      <w:r w:rsidR="00E63600">
        <w:t xml:space="preserve">found </w:t>
      </w:r>
      <w:r w:rsidR="007352C2">
        <w:t xml:space="preserve">the bags of trash had had been removed, but the building was still there as well as the construction materials.  In the last 2 or 3 weeks, the construction materials have been removed, but underneath that pile was litter, that was not visible before the </w:t>
      </w:r>
      <w:r w:rsidR="0040087A">
        <w:t>materials were</w:t>
      </w:r>
      <w:r w:rsidR="007352C2">
        <w:t xml:space="preserve"> picked up.  Mr. Richards has removed the building</w:t>
      </w:r>
      <w:r w:rsidR="00E63600">
        <w:t>,</w:t>
      </w:r>
      <w:r w:rsidR="007352C2">
        <w:t xml:space="preserve"> and there is only a small amount of litter remaining.  The recommendation of Staff is to </w:t>
      </w:r>
      <w:r w:rsidR="00E63600">
        <w:t>enter an Order finding the violations</w:t>
      </w:r>
      <w:r w:rsidR="007352C2">
        <w:t xml:space="preserve">, </w:t>
      </w:r>
      <w:r w:rsidR="00E63600">
        <w:t xml:space="preserve">assessing </w:t>
      </w:r>
      <w:r w:rsidR="007352C2">
        <w:t xml:space="preserve">the administrative fees of $216.39, and </w:t>
      </w:r>
      <w:r w:rsidR="00E63600">
        <w:t xml:space="preserve">providing for </w:t>
      </w:r>
      <w:r w:rsidR="007352C2">
        <w:t xml:space="preserve">a $250 per day fine </w:t>
      </w:r>
      <w:r w:rsidR="00E63600">
        <w:t>to be assessed if the property is not brought into compliance by August 15, 2023</w:t>
      </w:r>
      <w:r w:rsidR="007352C2">
        <w:t>.  Mr. Siner asked if the travel trailer was being used as a residence</w:t>
      </w:r>
      <w:r w:rsidR="00E63600">
        <w:t>.</w:t>
      </w:r>
      <w:r w:rsidR="007352C2">
        <w:t xml:space="preserve"> </w:t>
      </w:r>
      <w:r w:rsidR="00E63600">
        <w:t xml:space="preserve"> Staff indicated that </w:t>
      </w:r>
      <w:r w:rsidR="007352C2">
        <w:t>it was, but that</w:t>
      </w:r>
      <w:r w:rsidR="00E63600">
        <w:t xml:space="preserve"> </w:t>
      </w:r>
      <w:r w:rsidR="00DA2395">
        <w:t>the violation of Section 2.02.04 of the Land Development Code was not included in the Notice of Violation or Notice of Hearing and therefore could not be addressed in this hearing</w:t>
      </w:r>
      <w:r w:rsidR="00DA2395">
        <w:rPr>
          <w:rFonts w:eastAsia="Calibri"/>
        </w:rPr>
        <w:t xml:space="preserve"> </w:t>
      </w:r>
      <w:r w:rsidR="006334E1">
        <w:rPr>
          <w:rFonts w:eastAsia="Calibri"/>
        </w:rPr>
        <w:t xml:space="preserve">Ms. Payton reiterated that </w:t>
      </w:r>
      <w:r w:rsidR="00DA2395">
        <w:rPr>
          <w:rFonts w:eastAsia="Calibri"/>
        </w:rPr>
        <w:t xml:space="preserve">the violation of Section </w:t>
      </w:r>
      <w:proofErr w:type="gramStart"/>
      <w:r w:rsidR="00DA2395">
        <w:rPr>
          <w:rFonts w:eastAsia="Calibri"/>
        </w:rPr>
        <w:t xml:space="preserve">2.02.04 </w:t>
      </w:r>
      <w:r w:rsidR="006334E1">
        <w:rPr>
          <w:rFonts w:eastAsia="Calibri"/>
        </w:rPr>
        <w:t xml:space="preserve"> is</w:t>
      </w:r>
      <w:proofErr w:type="gramEnd"/>
      <w:r w:rsidR="006334E1">
        <w:rPr>
          <w:rFonts w:eastAsia="Calibri"/>
        </w:rPr>
        <w:t xml:space="preserve"> being addressed</w:t>
      </w:r>
      <w:r w:rsidR="00DA2395">
        <w:rPr>
          <w:rFonts w:eastAsia="Calibri"/>
        </w:rPr>
        <w:t xml:space="preserve"> with Respondent</w:t>
      </w:r>
      <w:r w:rsidR="006334E1">
        <w:rPr>
          <w:rFonts w:eastAsia="Calibri"/>
        </w:rPr>
        <w:t>.</w:t>
      </w:r>
    </w:p>
    <w:p w14:paraId="1D68E8BF" w14:textId="5CB5B6BC" w:rsidR="006334E1" w:rsidRPr="005D59E5" w:rsidRDefault="006334E1" w:rsidP="00E5457E">
      <w:pPr>
        <w:tabs>
          <w:tab w:val="left" w:pos="720"/>
          <w:tab w:val="left" w:pos="810"/>
        </w:tabs>
        <w:overflowPunct w:val="0"/>
        <w:autoSpaceDE w:val="0"/>
        <w:autoSpaceDN w:val="0"/>
        <w:adjustRightInd w:val="0"/>
        <w:jc w:val="both"/>
        <w:textAlignment w:val="baseline"/>
        <w:rPr>
          <w:rFonts w:eastAsia="Calibri"/>
          <w:sz w:val="16"/>
          <w:szCs w:val="16"/>
        </w:rPr>
      </w:pPr>
    </w:p>
    <w:p w14:paraId="423031D9" w14:textId="201BEC20" w:rsidR="006334E1" w:rsidRDefault="006334E1" w:rsidP="00E5457E">
      <w:pPr>
        <w:tabs>
          <w:tab w:val="left" w:pos="720"/>
          <w:tab w:val="left" w:pos="810"/>
        </w:tabs>
        <w:overflowPunct w:val="0"/>
        <w:autoSpaceDE w:val="0"/>
        <w:autoSpaceDN w:val="0"/>
        <w:adjustRightInd w:val="0"/>
        <w:jc w:val="both"/>
        <w:textAlignment w:val="baseline"/>
        <w:rPr>
          <w:rFonts w:eastAsia="Calibri"/>
        </w:rPr>
      </w:pPr>
      <w:r>
        <w:rPr>
          <w:rFonts w:eastAsia="Calibri"/>
        </w:rPr>
        <w:t xml:space="preserve">Mr. Roy A. Richards, Jr., of 5504 Elzie Road, Baker, FL approached the podium.  He </w:t>
      </w:r>
      <w:r w:rsidR="00DA2395">
        <w:rPr>
          <w:rFonts w:eastAsia="Calibri"/>
        </w:rPr>
        <w:t xml:space="preserve">stated </w:t>
      </w:r>
      <w:r>
        <w:rPr>
          <w:rFonts w:eastAsia="Calibri"/>
        </w:rPr>
        <w:t xml:space="preserve">that he will get the </w:t>
      </w:r>
      <w:r w:rsidR="00DA2395">
        <w:rPr>
          <w:rFonts w:eastAsia="Calibri"/>
        </w:rPr>
        <w:t xml:space="preserve">remaining </w:t>
      </w:r>
      <w:r>
        <w:rPr>
          <w:rFonts w:eastAsia="Calibri"/>
        </w:rPr>
        <w:t xml:space="preserve">debris picked up.  Chairman Banks asked Mr. Richards </w:t>
      </w:r>
      <w:r w:rsidR="0040087A">
        <w:rPr>
          <w:rFonts w:eastAsia="Calibri"/>
        </w:rPr>
        <w:t xml:space="preserve">he could have the remaining debris picked up by August 15, 2023.  </w:t>
      </w:r>
      <w:r>
        <w:rPr>
          <w:rFonts w:eastAsia="Calibri"/>
        </w:rPr>
        <w:t xml:space="preserve">Mr. Richards replied that he would have it removed.  </w:t>
      </w:r>
    </w:p>
    <w:p w14:paraId="628C0401" w14:textId="30828763" w:rsidR="006334E1" w:rsidRPr="005D59E5" w:rsidRDefault="006334E1" w:rsidP="00E5457E">
      <w:pPr>
        <w:tabs>
          <w:tab w:val="left" w:pos="720"/>
          <w:tab w:val="left" w:pos="810"/>
        </w:tabs>
        <w:overflowPunct w:val="0"/>
        <w:autoSpaceDE w:val="0"/>
        <w:autoSpaceDN w:val="0"/>
        <w:adjustRightInd w:val="0"/>
        <w:jc w:val="both"/>
        <w:textAlignment w:val="baseline"/>
        <w:rPr>
          <w:rFonts w:eastAsia="Calibri"/>
          <w:sz w:val="16"/>
          <w:szCs w:val="16"/>
        </w:rPr>
      </w:pPr>
    </w:p>
    <w:p w14:paraId="0BAEFB20" w14:textId="624222D2" w:rsidR="00DA2395" w:rsidRDefault="006334E1" w:rsidP="006334E1">
      <w:pPr>
        <w:jc w:val="both"/>
        <w:rPr>
          <w:rFonts w:eastAsia="Calibri"/>
        </w:rPr>
      </w:pPr>
      <w:r w:rsidRPr="005D59E5">
        <w:rPr>
          <w:rFonts w:eastAsia="Calibri"/>
          <w:i/>
          <w:iCs/>
          <w:u w:val="single"/>
        </w:rPr>
        <w:t xml:space="preserve">Mark Siner made a motion to </w:t>
      </w:r>
      <w:bookmarkStart w:id="5" w:name="_Hlk142396924"/>
      <w:r w:rsidRPr="005D59E5">
        <w:rPr>
          <w:rFonts w:eastAsia="Calibri"/>
          <w:i/>
          <w:iCs/>
          <w:u w:val="single"/>
        </w:rPr>
        <w:t>find Mr. Richards</w:t>
      </w:r>
      <w:r w:rsidR="00D45F9B" w:rsidRPr="005D59E5">
        <w:rPr>
          <w:rFonts w:eastAsia="Calibri"/>
          <w:i/>
          <w:iCs/>
          <w:u w:val="single"/>
        </w:rPr>
        <w:t>, 5504 Elzie Road, Baker, FL</w:t>
      </w:r>
      <w:r w:rsidRPr="005D59E5">
        <w:rPr>
          <w:rFonts w:eastAsia="Calibri"/>
          <w:i/>
          <w:iCs/>
          <w:u w:val="single"/>
        </w:rPr>
        <w:t xml:space="preserve"> in violation of </w:t>
      </w:r>
      <w:bookmarkStart w:id="6" w:name="_Hlk142464422"/>
      <w:r w:rsidR="00DA2395">
        <w:rPr>
          <w:rFonts w:eastAsia="Calibri"/>
          <w:i/>
          <w:iCs/>
          <w:u w:val="single"/>
        </w:rPr>
        <w:t>Sections 11-132, 11-134, and 11-136 of the Okaloosa County Code of Ordinances, and Section 6.00.04 of the Land Development Code</w:t>
      </w:r>
      <w:bookmarkEnd w:id="6"/>
      <w:r w:rsidR="00DA2395">
        <w:rPr>
          <w:rFonts w:eastAsia="Calibri"/>
          <w:i/>
          <w:iCs/>
          <w:u w:val="single"/>
        </w:rPr>
        <w:t xml:space="preserve">, </w:t>
      </w:r>
      <w:r w:rsidR="00D45F9B" w:rsidRPr="005D59E5">
        <w:rPr>
          <w:rFonts w:eastAsia="Calibri"/>
          <w:i/>
          <w:iCs/>
          <w:u w:val="single"/>
        </w:rPr>
        <w:t xml:space="preserve">allow </w:t>
      </w:r>
      <w:r w:rsidR="00DA2395">
        <w:rPr>
          <w:rFonts w:eastAsia="Calibri"/>
          <w:i/>
          <w:iCs/>
          <w:u w:val="single"/>
        </w:rPr>
        <w:t xml:space="preserve">Respondent </w:t>
      </w:r>
      <w:r w:rsidR="00D45F9B" w:rsidRPr="005D59E5">
        <w:rPr>
          <w:rFonts w:eastAsia="Calibri"/>
          <w:i/>
          <w:iCs/>
          <w:u w:val="single"/>
        </w:rPr>
        <w:t xml:space="preserve">until August 15, 2023 to come into compliance or </w:t>
      </w:r>
      <w:r w:rsidR="00DA2395">
        <w:rPr>
          <w:rFonts w:eastAsia="Calibri"/>
          <w:i/>
          <w:iCs/>
          <w:u w:val="single"/>
        </w:rPr>
        <w:t xml:space="preserve">be assessed </w:t>
      </w:r>
      <w:r w:rsidR="00D45F9B" w:rsidRPr="005D59E5">
        <w:rPr>
          <w:rFonts w:eastAsia="Calibri"/>
          <w:i/>
          <w:iCs/>
          <w:u w:val="single"/>
        </w:rPr>
        <w:t xml:space="preserve">a $250 per day fee assessed, </w:t>
      </w:r>
      <w:r w:rsidR="00DA2395">
        <w:rPr>
          <w:rFonts w:eastAsia="Calibri"/>
          <w:i/>
          <w:iCs/>
          <w:u w:val="single"/>
        </w:rPr>
        <w:t xml:space="preserve">and to be assessed </w:t>
      </w:r>
      <w:r w:rsidR="00D45F9B" w:rsidRPr="005D59E5">
        <w:rPr>
          <w:rFonts w:eastAsia="Calibri"/>
          <w:i/>
          <w:iCs/>
          <w:u w:val="single"/>
        </w:rPr>
        <w:t>administrative fees</w:t>
      </w:r>
      <w:r w:rsidR="00DA2395">
        <w:rPr>
          <w:rFonts w:eastAsia="Calibri"/>
          <w:i/>
          <w:iCs/>
          <w:u w:val="single"/>
        </w:rPr>
        <w:t xml:space="preserve"> of $216.39</w:t>
      </w:r>
      <w:r w:rsidRPr="005D59E5">
        <w:rPr>
          <w:rFonts w:eastAsia="Calibri"/>
          <w:i/>
          <w:iCs/>
          <w:u w:val="single"/>
        </w:rPr>
        <w:t>.</w:t>
      </w:r>
      <w:r w:rsidR="00D45F9B" w:rsidRPr="005D59E5">
        <w:rPr>
          <w:rFonts w:eastAsia="Calibri"/>
          <w:i/>
          <w:iCs/>
          <w:u w:val="single"/>
        </w:rPr>
        <w:t xml:space="preserve">  Mr. Hollingsworth seconded the motion.</w:t>
      </w:r>
      <w:bookmarkEnd w:id="5"/>
      <w:r w:rsidR="00D45F9B">
        <w:rPr>
          <w:rFonts w:eastAsia="Calibri"/>
        </w:rPr>
        <w:t xml:space="preserve">  </w:t>
      </w:r>
    </w:p>
    <w:p w14:paraId="1BDF160B" w14:textId="77777777" w:rsidR="00DA2395" w:rsidRDefault="00DA2395" w:rsidP="006334E1">
      <w:pPr>
        <w:jc w:val="both"/>
        <w:rPr>
          <w:rFonts w:eastAsia="Calibri"/>
        </w:rPr>
      </w:pPr>
    </w:p>
    <w:p w14:paraId="66F7BC69" w14:textId="77777777" w:rsidR="00DA2395" w:rsidRDefault="00D45F9B" w:rsidP="006334E1">
      <w:pPr>
        <w:jc w:val="both"/>
        <w:rPr>
          <w:rFonts w:eastAsia="Calibri"/>
        </w:rPr>
      </w:pPr>
      <w:r>
        <w:rPr>
          <w:rFonts w:eastAsia="Calibri"/>
        </w:rPr>
        <w:t xml:space="preserve">Ms. Gibson asked if Mr. Richards had to pay the administrative fees, even if it is brought into compliance.  The consensus was Mr. Richards owes the administrative fees.  Mr. Richards asked that the administrative fees be waived.  Mr. Siner replied that he could ask and it would be up to Board.  </w:t>
      </w:r>
    </w:p>
    <w:p w14:paraId="5FDCA098" w14:textId="77777777" w:rsidR="00DA2395" w:rsidRDefault="00DA2395" w:rsidP="006334E1">
      <w:pPr>
        <w:jc w:val="both"/>
        <w:rPr>
          <w:rFonts w:eastAsia="Calibri"/>
        </w:rPr>
      </w:pPr>
    </w:p>
    <w:p w14:paraId="45EE4055" w14:textId="0B7F2503" w:rsidR="006334E1" w:rsidRPr="00CB6FD0" w:rsidRDefault="00D45F9B" w:rsidP="006334E1">
      <w:pPr>
        <w:jc w:val="both"/>
        <w:rPr>
          <w:rFonts w:eastAsia="Calibri"/>
        </w:rPr>
      </w:pPr>
      <w:r w:rsidRPr="005D59E5">
        <w:rPr>
          <w:rFonts w:eastAsia="Calibri"/>
          <w:i/>
          <w:iCs/>
          <w:u w:val="single"/>
        </w:rPr>
        <w:t xml:space="preserve">Mr. Siner amended his motion find Mr. Richards, 5504 Elzie Road, Baker, FL in violation of </w:t>
      </w:r>
      <w:r w:rsidR="00DA2395" w:rsidRPr="00DA2395">
        <w:rPr>
          <w:rFonts w:eastAsia="Calibri"/>
          <w:i/>
          <w:iCs/>
          <w:u w:val="single"/>
        </w:rPr>
        <w:t xml:space="preserve">Sections 11-132, 11-134, and 11-136 of the Okaloosa County Code of Ordinances, and Section 6.00.04 of the Land Development </w:t>
      </w:r>
      <w:proofErr w:type="gramStart"/>
      <w:r w:rsidR="00DA2395" w:rsidRPr="00DA2395">
        <w:rPr>
          <w:rFonts w:eastAsia="Calibri"/>
          <w:i/>
          <w:iCs/>
          <w:u w:val="single"/>
        </w:rPr>
        <w:t>Code</w:t>
      </w:r>
      <w:r w:rsidR="00DA2395">
        <w:rPr>
          <w:rFonts w:eastAsia="Calibri"/>
          <w:i/>
          <w:iCs/>
          <w:u w:val="single"/>
        </w:rPr>
        <w:t xml:space="preserve">, </w:t>
      </w:r>
      <w:r w:rsidRPr="005D59E5">
        <w:rPr>
          <w:rFonts w:eastAsia="Calibri"/>
          <w:i/>
          <w:iCs/>
          <w:u w:val="single"/>
        </w:rPr>
        <w:t xml:space="preserve"> allow</w:t>
      </w:r>
      <w:proofErr w:type="gramEnd"/>
      <w:r w:rsidRPr="005D59E5">
        <w:rPr>
          <w:rFonts w:eastAsia="Calibri"/>
          <w:i/>
          <w:iCs/>
          <w:u w:val="single"/>
        </w:rPr>
        <w:t xml:space="preserve"> </w:t>
      </w:r>
      <w:r w:rsidR="00DA2395">
        <w:rPr>
          <w:rFonts w:eastAsia="Calibri"/>
          <w:i/>
          <w:iCs/>
          <w:u w:val="single"/>
        </w:rPr>
        <w:t xml:space="preserve">Respondent </w:t>
      </w:r>
      <w:r w:rsidRPr="005D59E5">
        <w:rPr>
          <w:rFonts w:eastAsia="Calibri"/>
          <w:i/>
          <w:iCs/>
          <w:u w:val="single"/>
        </w:rPr>
        <w:t xml:space="preserve">until August 15, 2023 to come into compliance or be </w:t>
      </w:r>
      <w:r w:rsidR="00DA2395">
        <w:rPr>
          <w:rFonts w:eastAsia="Calibri"/>
          <w:i/>
          <w:iCs/>
          <w:u w:val="single"/>
        </w:rPr>
        <w:t xml:space="preserve">assessed </w:t>
      </w:r>
      <w:r w:rsidRPr="005D59E5">
        <w:rPr>
          <w:rFonts w:eastAsia="Calibri"/>
          <w:i/>
          <w:iCs/>
          <w:u w:val="single"/>
        </w:rPr>
        <w:t>a $250 per day fee</w:t>
      </w:r>
      <w:r w:rsidR="00DA2395">
        <w:rPr>
          <w:rFonts w:eastAsia="Calibri"/>
          <w:i/>
          <w:iCs/>
          <w:u w:val="single"/>
        </w:rPr>
        <w:t xml:space="preserve"> and </w:t>
      </w:r>
      <w:r w:rsidRPr="005D59E5">
        <w:rPr>
          <w:rFonts w:eastAsia="Calibri"/>
          <w:i/>
          <w:iCs/>
          <w:u w:val="single"/>
        </w:rPr>
        <w:t xml:space="preserve"> administrative fees</w:t>
      </w:r>
      <w:r w:rsidR="00DA2395">
        <w:rPr>
          <w:rFonts w:eastAsia="Calibri"/>
          <w:i/>
          <w:iCs/>
          <w:u w:val="single"/>
        </w:rPr>
        <w:t xml:space="preserve"> of $216.39</w:t>
      </w:r>
      <w:r w:rsidRPr="005D59E5">
        <w:rPr>
          <w:rFonts w:eastAsia="Calibri"/>
          <w:i/>
          <w:iCs/>
          <w:u w:val="single"/>
        </w:rPr>
        <w:t>.</w:t>
      </w:r>
      <w:r w:rsidR="005D59E5" w:rsidRPr="005D59E5">
        <w:rPr>
          <w:rFonts w:eastAsia="Calibri"/>
          <w:i/>
          <w:iCs/>
          <w:u w:val="single"/>
        </w:rPr>
        <w:t xml:space="preserve">  If the property is brought into compliance, the administrative fees would be waived.</w:t>
      </w:r>
      <w:r w:rsidRPr="005D59E5">
        <w:rPr>
          <w:rFonts w:eastAsia="Calibri"/>
          <w:i/>
          <w:iCs/>
          <w:u w:val="single"/>
        </w:rPr>
        <w:t xml:space="preserve">  Mr. Hollingsworth</w:t>
      </w:r>
      <w:r w:rsidR="005D59E5" w:rsidRPr="005D59E5">
        <w:rPr>
          <w:rFonts w:eastAsia="Calibri"/>
          <w:i/>
          <w:iCs/>
          <w:u w:val="single"/>
        </w:rPr>
        <w:t xml:space="preserve"> amended his second</w:t>
      </w:r>
      <w:r w:rsidRPr="005D59E5">
        <w:rPr>
          <w:rFonts w:eastAsia="Calibri"/>
          <w:i/>
          <w:iCs/>
          <w:u w:val="single"/>
        </w:rPr>
        <w:t>.</w:t>
      </w:r>
      <w:r w:rsidR="005D59E5">
        <w:rPr>
          <w:rFonts w:eastAsia="Calibri"/>
          <w:i/>
          <w:iCs/>
          <w:u w:val="single"/>
        </w:rPr>
        <w:t xml:space="preserve">  Motion passed unanimously.</w:t>
      </w:r>
      <w:r>
        <w:rPr>
          <w:rFonts w:eastAsia="Calibri"/>
        </w:rPr>
        <w:t xml:space="preserve">  </w:t>
      </w:r>
    </w:p>
    <w:p w14:paraId="3A3EA81C" w14:textId="77777777" w:rsidR="00E5457E" w:rsidRPr="00375AE8" w:rsidRDefault="00E5457E" w:rsidP="00E5457E">
      <w:pPr>
        <w:ind w:left="540"/>
        <w:rPr>
          <w:rFonts w:eastAsia="Calibri"/>
          <w:sz w:val="16"/>
          <w:szCs w:val="16"/>
        </w:rPr>
      </w:pPr>
    </w:p>
    <w:p w14:paraId="10C40986" w14:textId="77777777" w:rsidR="00E5457E" w:rsidRDefault="00E5457E" w:rsidP="00E5457E">
      <w:pPr>
        <w:jc w:val="both"/>
        <w:rPr>
          <w:sz w:val="22"/>
          <w:szCs w:val="22"/>
        </w:rPr>
      </w:pPr>
      <w:r>
        <w:rPr>
          <w:b/>
          <w:sz w:val="22"/>
          <w:szCs w:val="22"/>
        </w:rPr>
        <w:t xml:space="preserve">9. </w:t>
      </w:r>
      <w:r>
        <w:rPr>
          <w:b/>
          <w:sz w:val="22"/>
          <w:szCs w:val="22"/>
        </w:rPr>
        <w:tab/>
      </w:r>
      <w:r w:rsidRPr="00F731BC">
        <w:rPr>
          <w:b/>
          <w:sz w:val="22"/>
          <w:szCs w:val="22"/>
          <w:u w:val="single"/>
        </w:rPr>
        <w:t>OTHER BUSINESS</w:t>
      </w:r>
      <w:r w:rsidRPr="00F731BC">
        <w:rPr>
          <w:b/>
          <w:sz w:val="22"/>
          <w:szCs w:val="22"/>
        </w:rPr>
        <w:t xml:space="preserve">: </w:t>
      </w:r>
      <w:r>
        <w:rPr>
          <w:b/>
          <w:sz w:val="22"/>
          <w:szCs w:val="22"/>
        </w:rPr>
        <w:t xml:space="preserve">  </w:t>
      </w:r>
    </w:p>
    <w:p w14:paraId="4BAE1ADE" w14:textId="77777777" w:rsidR="00E5457E" w:rsidRPr="002D34FD" w:rsidRDefault="00E5457E" w:rsidP="00E5457E">
      <w:pPr>
        <w:jc w:val="both"/>
        <w:rPr>
          <w:sz w:val="16"/>
          <w:szCs w:val="16"/>
        </w:rPr>
      </w:pPr>
    </w:p>
    <w:p w14:paraId="71499189" w14:textId="6B559EBB" w:rsidR="00E5457E" w:rsidRPr="002D34FD" w:rsidRDefault="00E5457E" w:rsidP="00E5457E">
      <w:pPr>
        <w:jc w:val="both"/>
        <w:rPr>
          <w:sz w:val="22"/>
          <w:szCs w:val="22"/>
        </w:rPr>
      </w:pPr>
      <w:r>
        <w:t xml:space="preserve">Mr. </w:t>
      </w:r>
      <w:r w:rsidR="005D59E5">
        <w:t>Siner asked about a previous case</w:t>
      </w:r>
      <w:r w:rsidR="00DA2395">
        <w:t>,</w:t>
      </w:r>
      <w:r w:rsidR="005D59E5">
        <w:t xml:space="preserve"> and Ms. Payton said the property was brought into compliance.</w:t>
      </w:r>
    </w:p>
    <w:p w14:paraId="2E611B46" w14:textId="77777777" w:rsidR="00E5457E" w:rsidRPr="00AC1771" w:rsidRDefault="00E5457E" w:rsidP="00E5457E">
      <w:pPr>
        <w:rPr>
          <w:sz w:val="16"/>
          <w:szCs w:val="16"/>
        </w:rPr>
      </w:pPr>
    </w:p>
    <w:p w14:paraId="5E60127C" w14:textId="77777777" w:rsidR="00E5457E" w:rsidRDefault="00E5457E" w:rsidP="00E5457E">
      <w:pPr>
        <w:rPr>
          <w:rFonts w:eastAsia="Calibri"/>
          <w:b/>
        </w:rPr>
      </w:pPr>
      <w:r>
        <w:rPr>
          <w:b/>
          <w:sz w:val="22"/>
          <w:szCs w:val="22"/>
        </w:rPr>
        <w:t>10</w:t>
      </w:r>
      <w:r w:rsidRPr="00F731BC">
        <w:rPr>
          <w:b/>
          <w:sz w:val="22"/>
          <w:szCs w:val="22"/>
        </w:rPr>
        <w:t>.</w:t>
      </w:r>
      <w:r w:rsidRPr="00F731BC">
        <w:rPr>
          <w:b/>
          <w:sz w:val="22"/>
          <w:szCs w:val="22"/>
        </w:rPr>
        <w:tab/>
      </w:r>
      <w:r w:rsidRPr="00F731BC">
        <w:rPr>
          <w:b/>
          <w:sz w:val="22"/>
          <w:szCs w:val="22"/>
          <w:u w:val="single"/>
        </w:rPr>
        <w:t>ADJOURN</w:t>
      </w:r>
      <w:r>
        <w:rPr>
          <w:b/>
          <w:sz w:val="22"/>
          <w:szCs w:val="22"/>
          <w:u w:val="single"/>
        </w:rPr>
        <w:t>:</w:t>
      </w:r>
      <w:r w:rsidRPr="00B3632C">
        <w:rPr>
          <w:rFonts w:eastAsia="Calibri"/>
          <w:b/>
        </w:rPr>
        <w:t xml:space="preserve"> </w:t>
      </w:r>
    </w:p>
    <w:p w14:paraId="26B218E2" w14:textId="77777777" w:rsidR="00E5457E" w:rsidRPr="00CF62E3" w:rsidRDefault="00E5457E" w:rsidP="00E5457E">
      <w:pPr>
        <w:jc w:val="both"/>
        <w:rPr>
          <w:b/>
          <w:sz w:val="16"/>
          <w:szCs w:val="16"/>
          <w:u w:val="single"/>
        </w:rPr>
      </w:pPr>
    </w:p>
    <w:p w14:paraId="197156EB" w14:textId="163AECBF" w:rsidR="00E5457E" w:rsidRDefault="00E5457E" w:rsidP="00E5457E">
      <w:pPr>
        <w:jc w:val="both"/>
        <w:rPr>
          <w:i/>
        </w:rPr>
      </w:pPr>
      <w:r w:rsidRPr="007B0B3A">
        <w:rPr>
          <w:i/>
        </w:rPr>
        <w:t xml:space="preserve">There being no further business before the </w:t>
      </w:r>
      <w:r>
        <w:rPr>
          <w:i/>
        </w:rPr>
        <w:t xml:space="preserve">Board, Chairman Banks declared the meeting adjourned at </w:t>
      </w:r>
      <w:r w:rsidR="005D59E5">
        <w:rPr>
          <w:i/>
        </w:rPr>
        <w:t>5</w:t>
      </w:r>
      <w:r>
        <w:rPr>
          <w:i/>
        </w:rPr>
        <w:t>:</w:t>
      </w:r>
      <w:r w:rsidR="005D59E5">
        <w:rPr>
          <w:i/>
        </w:rPr>
        <w:t>09</w:t>
      </w:r>
      <w:r>
        <w:rPr>
          <w:i/>
        </w:rPr>
        <w:t xml:space="preserve"> pm.</w:t>
      </w:r>
    </w:p>
    <w:p w14:paraId="2C202D6B" w14:textId="77777777" w:rsidR="00E5457E" w:rsidRDefault="00E5457E" w:rsidP="00E5457E">
      <w:pPr>
        <w:jc w:val="both"/>
        <w:rPr>
          <w:i/>
        </w:rPr>
      </w:pPr>
    </w:p>
    <w:p w14:paraId="697B369D" w14:textId="77777777" w:rsidR="00E5457E" w:rsidRDefault="00E5457E" w:rsidP="00E5457E">
      <w:pPr>
        <w:jc w:val="both"/>
      </w:pPr>
    </w:p>
    <w:p w14:paraId="36EB0F96" w14:textId="77777777" w:rsidR="00E5457E" w:rsidRDefault="00E5457E" w:rsidP="00E5457E">
      <w:pPr>
        <w:jc w:val="both"/>
      </w:pPr>
      <w:r>
        <w:t>Prepared by:</w:t>
      </w:r>
    </w:p>
    <w:p w14:paraId="72C1AC34" w14:textId="77777777" w:rsidR="00E5457E" w:rsidRDefault="00E5457E" w:rsidP="00E5457E">
      <w:pPr>
        <w:ind w:left="720" w:firstLine="720"/>
        <w:jc w:val="both"/>
      </w:pPr>
    </w:p>
    <w:p w14:paraId="0AF8485F" w14:textId="77777777" w:rsidR="00E5457E" w:rsidRDefault="00E5457E" w:rsidP="00E5457E">
      <w:pPr>
        <w:ind w:left="720" w:firstLine="720"/>
        <w:jc w:val="both"/>
      </w:pPr>
    </w:p>
    <w:p w14:paraId="71FD1330" w14:textId="77777777" w:rsidR="00E5457E" w:rsidRPr="00EA0C64" w:rsidRDefault="00E5457E" w:rsidP="00E5457E">
      <w:pPr>
        <w:ind w:left="720" w:firstLine="720"/>
        <w:jc w:val="both"/>
      </w:pPr>
      <w:r>
        <w:t xml:space="preserve">___________________________________  </w:t>
      </w:r>
    </w:p>
    <w:p w14:paraId="14D61EDD" w14:textId="77777777" w:rsidR="00E5457E" w:rsidRPr="00EA0C64" w:rsidRDefault="00E5457E" w:rsidP="00E5457E">
      <w:pPr>
        <w:ind w:left="720" w:firstLine="720"/>
        <w:jc w:val="both"/>
      </w:pPr>
      <w:r w:rsidRPr="00EA0C64">
        <w:t>Lynne Oler</w:t>
      </w:r>
    </w:p>
    <w:p w14:paraId="756AB2AA" w14:textId="77777777" w:rsidR="00E5457E" w:rsidRDefault="00E5457E" w:rsidP="00E5457E">
      <w:pPr>
        <w:ind w:left="720" w:firstLine="720"/>
        <w:jc w:val="both"/>
      </w:pPr>
      <w:r w:rsidRPr="00EA0C64">
        <w:t xml:space="preserve">Code Enforcement Administrative Assistant </w:t>
      </w:r>
      <w:r w:rsidRPr="00EA0C64">
        <w:tab/>
      </w:r>
    </w:p>
    <w:p w14:paraId="19550E4F" w14:textId="77777777" w:rsidR="00C87D28" w:rsidRDefault="00C87D28"/>
    <w:sectPr w:rsidR="00C87D2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E098E" w14:textId="77777777" w:rsidR="00277253" w:rsidRDefault="00277253" w:rsidP="001979A7">
      <w:r>
        <w:separator/>
      </w:r>
    </w:p>
  </w:endnote>
  <w:endnote w:type="continuationSeparator" w:id="0">
    <w:p w14:paraId="4D125D9E" w14:textId="77777777" w:rsidR="00277253" w:rsidRDefault="00277253" w:rsidP="00197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66AC2" w14:textId="77777777" w:rsidR="00B1310D" w:rsidRDefault="00B131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4174495"/>
      <w:docPartObj>
        <w:docPartGallery w:val="Page Numbers (Bottom of Page)"/>
        <w:docPartUnique/>
      </w:docPartObj>
    </w:sdtPr>
    <w:sdtEndPr>
      <w:rPr>
        <w:noProof/>
      </w:rPr>
    </w:sdtEndPr>
    <w:sdtContent>
      <w:p w14:paraId="7C5F36F4" w14:textId="10DAE0EA" w:rsidR="005436BE" w:rsidRDefault="005436B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A104C1" w14:textId="1245E297" w:rsidR="001979A7" w:rsidRDefault="005436BE" w:rsidP="009C2A7E">
    <w:pPr>
      <w:pStyle w:val="Footer"/>
      <w:jc w:val="right"/>
    </w:pPr>
    <w:r>
      <w:t>07-19-2023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78B74" w14:textId="77777777" w:rsidR="00B1310D" w:rsidRDefault="00B131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CBC48" w14:textId="77777777" w:rsidR="00277253" w:rsidRDefault="00277253" w:rsidP="001979A7">
      <w:r>
        <w:separator/>
      </w:r>
    </w:p>
  </w:footnote>
  <w:footnote w:type="continuationSeparator" w:id="0">
    <w:p w14:paraId="0D3A94BC" w14:textId="77777777" w:rsidR="00277253" w:rsidRDefault="00277253" w:rsidP="001979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2452A" w14:textId="77777777" w:rsidR="00B1310D" w:rsidRDefault="00B131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E3157" w14:textId="24A39A52" w:rsidR="009C2A7E" w:rsidRPr="009C2A7E" w:rsidRDefault="009C2A7E">
    <w:pPr>
      <w:pStyle w:val="Header"/>
      <w:rPr>
        <w:color w:val="A6A6A6" w:themeColor="background1" w:themeShade="A6"/>
      </w:rPr>
    </w:pPr>
    <w:del w:id="7" w:author="Lynne Oler" w:date="2023-09-08T07:36:00Z">
      <w:r w:rsidDel="00B1310D">
        <w:rPr>
          <w:color w:val="A6A6A6" w:themeColor="background1" w:themeShade="A6"/>
        </w:rPr>
        <w:delText>These minutes are a draft copy and have not been approved by the Code Enforcement Board.</w:delText>
      </w:r>
    </w:del>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F7414" w14:textId="77777777" w:rsidR="00B1310D" w:rsidRDefault="00B1310D">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ynne Oler">
    <w15:presenceInfo w15:providerId="AD" w15:userId="S-1-5-21-756969341-1242439724-56781596-360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57E"/>
    <w:rsid w:val="000727E4"/>
    <w:rsid w:val="000960C3"/>
    <w:rsid w:val="000C14C1"/>
    <w:rsid w:val="00127718"/>
    <w:rsid w:val="001366C8"/>
    <w:rsid w:val="001979A7"/>
    <w:rsid w:val="001A6F24"/>
    <w:rsid w:val="001B418D"/>
    <w:rsid w:val="00216ECD"/>
    <w:rsid w:val="00251E25"/>
    <w:rsid w:val="00277253"/>
    <w:rsid w:val="00290487"/>
    <w:rsid w:val="002A32AC"/>
    <w:rsid w:val="002E7889"/>
    <w:rsid w:val="002F5836"/>
    <w:rsid w:val="0037183A"/>
    <w:rsid w:val="0040087A"/>
    <w:rsid w:val="004328E5"/>
    <w:rsid w:val="00470DA7"/>
    <w:rsid w:val="004C2A74"/>
    <w:rsid w:val="00516540"/>
    <w:rsid w:val="00523D16"/>
    <w:rsid w:val="005436BE"/>
    <w:rsid w:val="00573748"/>
    <w:rsid w:val="00581028"/>
    <w:rsid w:val="005979C1"/>
    <w:rsid w:val="005D59E5"/>
    <w:rsid w:val="0060792F"/>
    <w:rsid w:val="00621901"/>
    <w:rsid w:val="006334E1"/>
    <w:rsid w:val="00664C17"/>
    <w:rsid w:val="006812B2"/>
    <w:rsid w:val="006F5AF4"/>
    <w:rsid w:val="007352C2"/>
    <w:rsid w:val="007447AF"/>
    <w:rsid w:val="007665DD"/>
    <w:rsid w:val="00805A27"/>
    <w:rsid w:val="00880008"/>
    <w:rsid w:val="00902A62"/>
    <w:rsid w:val="0092314A"/>
    <w:rsid w:val="009273A0"/>
    <w:rsid w:val="009A423B"/>
    <w:rsid w:val="009B71C4"/>
    <w:rsid w:val="009C2A7E"/>
    <w:rsid w:val="009E589D"/>
    <w:rsid w:val="00A16181"/>
    <w:rsid w:val="00A31F09"/>
    <w:rsid w:val="00A86CD0"/>
    <w:rsid w:val="00A9014D"/>
    <w:rsid w:val="00B1310D"/>
    <w:rsid w:val="00B4165C"/>
    <w:rsid w:val="00C15E5E"/>
    <w:rsid w:val="00C82698"/>
    <w:rsid w:val="00C87D28"/>
    <w:rsid w:val="00C95550"/>
    <w:rsid w:val="00C95611"/>
    <w:rsid w:val="00CF245E"/>
    <w:rsid w:val="00D0467C"/>
    <w:rsid w:val="00D2466E"/>
    <w:rsid w:val="00D45F9B"/>
    <w:rsid w:val="00D646F3"/>
    <w:rsid w:val="00D72259"/>
    <w:rsid w:val="00D8517B"/>
    <w:rsid w:val="00DA2395"/>
    <w:rsid w:val="00E5457E"/>
    <w:rsid w:val="00E561E4"/>
    <w:rsid w:val="00E63600"/>
    <w:rsid w:val="00EE776E"/>
    <w:rsid w:val="00F51FBB"/>
    <w:rsid w:val="00F836C7"/>
    <w:rsid w:val="00F90A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A210FB"/>
  <w15:chartTrackingRefBased/>
  <w15:docId w15:val="{F8510570-3C10-47EA-93CE-CF5AC9101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57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5457E"/>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457E"/>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1979A7"/>
    <w:pPr>
      <w:tabs>
        <w:tab w:val="center" w:pos="4680"/>
        <w:tab w:val="right" w:pos="9360"/>
      </w:tabs>
    </w:pPr>
  </w:style>
  <w:style w:type="character" w:customStyle="1" w:styleId="HeaderChar">
    <w:name w:val="Header Char"/>
    <w:basedOn w:val="DefaultParagraphFont"/>
    <w:link w:val="Header"/>
    <w:uiPriority w:val="99"/>
    <w:rsid w:val="001979A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979A7"/>
    <w:pPr>
      <w:tabs>
        <w:tab w:val="center" w:pos="4680"/>
        <w:tab w:val="right" w:pos="9360"/>
      </w:tabs>
    </w:pPr>
  </w:style>
  <w:style w:type="character" w:customStyle="1" w:styleId="FooterChar">
    <w:name w:val="Footer Char"/>
    <w:basedOn w:val="DefaultParagraphFont"/>
    <w:link w:val="Footer"/>
    <w:uiPriority w:val="99"/>
    <w:rsid w:val="001979A7"/>
    <w:rPr>
      <w:rFonts w:ascii="Times New Roman" w:eastAsia="Times New Roman" w:hAnsi="Times New Roman" w:cs="Times New Roman"/>
      <w:sz w:val="24"/>
      <w:szCs w:val="24"/>
    </w:rPr>
  </w:style>
  <w:style w:type="paragraph" w:styleId="Revision">
    <w:name w:val="Revision"/>
    <w:hidden/>
    <w:uiPriority w:val="99"/>
    <w:semiHidden/>
    <w:rsid w:val="00CF245E"/>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27785-1B0F-450B-8FBB-897697F8D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2524</Words>
  <Characters>14393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OCBoCC</Company>
  <LinksUpToDate>false</LinksUpToDate>
  <CharactersWithSpaces>16884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Oler</dc:creator>
  <cp:keywords/>
  <dc:description/>
  <cp:lastModifiedBy>Lynne Oler</cp:lastModifiedBy>
  <cp:revision>4</cp:revision>
  <cp:lastPrinted>2023-08-08T19:35:00Z</cp:lastPrinted>
  <dcterms:created xsi:type="dcterms:W3CDTF">2023-08-09T13:52:00Z</dcterms:created>
  <dcterms:modified xsi:type="dcterms:W3CDTF">2023-09-08T12:36:00Z</dcterms:modified>
</cp:coreProperties>
</file>